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5E6BA" w14:textId="55DE04B5" w:rsidR="00CE4816" w:rsidRPr="008A2ACC" w:rsidRDefault="00507544" w:rsidP="00507544">
      <w:pPr>
        <w:pStyle w:val="Default"/>
        <w:jc w:val="center"/>
        <w:rPr>
          <w:rFonts w:asciiTheme="minorHAnsi" w:hAnsiTheme="minorHAnsi" w:cstheme="minorHAnsi"/>
          <w:b/>
          <w:bCs/>
          <w:color w:val="000000" w:themeColor="text1"/>
          <w:sz w:val="26"/>
          <w:szCs w:val="26"/>
          <w:rPrChange w:id="0" w:author="Julie Eckhold" w:date="2023-11-07T09:44:00Z">
            <w:rPr>
              <w:rFonts w:asciiTheme="minorHAnsi" w:hAnsiTheme="minorHAnsi" w:cstheme="minorHAnsi"/>
              <w:b/>
              <w:bCs/>
              <w:color w:val="auto"/>
              <w:sz w:val="26"/>
              <w:szCs w:val="26"/>
            </w:rPr>
          </w:rPrChange>
        </w:rPr>
      </w:pPr>
      <w:r w:rsidRPr="008A2ACC">
        <w:rPr>
          <w:rFonts w:ascii="Arial" w:hAnsi="Arial" w:cs="Arial"/>
          <w:noProof/>
          <w:color w:val="000000" w:themeColor="text1"/>
          <w:rPrChange w:id="1" w:author="Julie Eckhold" w:date="2023-11-07T09:44:00Z">
            <w:rPr>
              <w:rFonts w:ascii="Arial" w:hAnsi="Arial" w:cs="Arial"/>
              <w:noProof/>
            </w:rPr>
          </w:rPrChange>
        </w:rPr>
        <w:drawing>
          <wp:inline distT="0" distB="0" distL="0" distR="0" wp14:anchorId="416777DC" wp14:editId="396E002C">
            <wp:extent cx="3204087" cy="1504950"/>
            <wp:effectExtent l="0" t="0" r="0" b="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3208417" cy="1506984"/>
                    </a:xfrm>
                    <a:prstGeom prst="rect">
                      <a:avLst/>
                    </a:prstGeom>
                  </pic:spPr>
                </pic:pic>
              </a:graphicData>
            </a:graphic>
          </wp:inline>
        </w:drawing>
      </w:r>
    </w:p>
    <w:p w14:paraId="2FE451A2" w14:textId="77777777" w:rsidR="00CE4816" w:rsidRPr="008A2ACC" w:rsidRDefault="00CE4816" w:rsidP="00967559">
      <w:pPr>
        <w:pStyle w:val="Default"/>
        <w:rPr>
          <w:rFonts w:asciiTheme="minorHAnsi" w:hAnsiTheme="minorHAnsi" w:cstheme="minorHAnsi"/>
          <w:b/>
          <w:bCs/>
          <w:color w:val="000000" w:themeColor="text1"/>
          <w:sz w:val="26"/>
          <w:szCs w:val="26"/>
          <w:rPrChange w:id="2" w:author="Julie Eckhold" w:date="2023-11-07T09:44:00Z">
            <w:rPr>
              <w:rFonts w:asciiTheme="minorHAnsi" w:hAnsiTheme="minorHAnsi" w:cstheme="minorHAnsi"/>
              <w:b/>
              <w:bCs/>
              <w:color w:val="auto"/>
              <w:sz w:val="26"/>
              <w:szCs w:val="26"/>
            </w:rPr>
          </w:rPrChange>
        </w:rPr>
      </w:pPr>
    </w:p>
    <w:p w14:paraId="2CCF1669" w14:textId="77777777" w:rsidR="00F24702" w:rsidRPr="008A2ACC" w:rsidRDefault="00F24702" w:rsidP="00967559">
      <w:pPr>
        <w:pStyle w:val="Default"/>
        <w:rPr>
          <w:rFonts w:asciiTheme="minorHAnsi" w:hAnsiTheme="minorHAnsi" w:cstheme="minorHAnsi"/>
          <w:b/>
          <w:bCs/>
          <w:color w:val="000000" w:themeColor="text1"/>
          <w:sz w:val="26"/>
          <w:szCs w:val="26"/>
          <w:rPrChange w:id="3" w:author="Julie Eckhold" w:date="2023-11-07T09:44:00Z">
            <w:rPr>
              <w:rFonts w:asciiTheme="minorHAnsi" w:hAnsiTheme="minorHAnsi" w:cstheme="minorHAnsi"/>
              <w:b/>
              <w:bCs/>
              <w:color w:val="auto"/>
              <w:sz w:val="26"/>
              <w:szCs w:val="26"/>
            </w:rPr>
          </w:rPrChange>
        </w:rPr>
      </w:pPr>
    </w:p>
    <w:p w14:paraId="2CB4714D" w14:textId="77777777" w:rsidR="00F24702" w:rsidRPr="008A2ACC" w:rsidRDefault="00F24702" w:rsidP="00967559">
      <w:pPr>
        <w:pStyle w:val="Default"/>
        <w:rPr>
          <w:rFonts w:asciiTheme="minorHAnsi" w:hAnsiTheme="minorHAnsi" w:cstheme="minorHAnsi"/>
          <w:b/>
          <w:bCs/>
          <w:color w:val="000000" w:themeColor="text1"/>
          <w:sz w:val="26"/>
          <w:szCs w:val="26"/>
          <w:rPrChange w:id="4" w:author="Julie Eckhold" w:date="2023-11-07T09:44:00Z">
            <w:rPr>
              <w:rFonts w:asciiTheme="minorHAnsi" w:hAnsiTheme="minorHAnsi" w:cstheme="minorHAnsi"/>
              <w:b/>
              <w:bCs/>
              <w:color w:val="auto"/>
              <w:sz w:val="26"/>
              <w:szCs w:val="26"/>
            </w:rPr>
          </w:rPrChange>
        </w:rPr>
      </w:pPr>
    </w:p>
    <w:p w14:paraId="593C6B8D" w14:textId="77777777" w:rsidR="00F24702" w:rsidRPr="008A2ACC" w:rsidRDefault="00F24702" w:rsidP="008B5F8B">
      <w:pPr>
        <w:pStyle w:val="Default"/>
        <w:rPr>
          <w:rFonts w:asciiTheme="minorHAnsi" w:hAnsiTheme="minorHAnsi" w:cstheme="minorHAnsi"/>
          <w:b/>
          <w:bCs/>
          <w:color w:val="000000" w:themeColor="text1"/>
          <w:sz w:val="26"/>
          <w:szCs w:val="26"/>
          <w:rPrChange w:id="5" w:author="Julie Eckhold" w:date="2023-11-07T09:44:00Z">
            <w:rPr>
              <w:rFonts w:asciiTheme="minorHAnsi" w:hAnsiTheme="minorHAnsi" w:cstheme="minorHAnsi"/>
              <w:b/>
              <w:bCs/>
              <w:color w:val="auto"/>
              <w:sz w:val="26"/>
              <w:szCs w:val="26"/>
            </w:rPr>
          </w:rPrChange>
        </w:rPr>
      </w:pPr>
    </w:p>
    <w:p w14:paraId="4E8F349F" w14:textId="36CEC926" w:rsidR="007A3FFA" w:rsidRPr="008A2ACC" w:rsidRDefault="00865FD4" w:rsidP="00865FD4">
      <w:pPr>
        <w:pStyle w:val="Default"/>
        <w:jc w:val="center"/>
        <w:rPr>
          <w:rFonts w:asciiTheme="minorHAnsi" w:hAnsiTheme="minorHAnsi" w:cstheme="minorHAnsi"/>
          <w:b/>
          <w:bCs/>
          <w:color w:val="000000" w:themeColor="text1"/>
          <w:sz w:val="28"/>
          <w:szCs w:val="28"/>
          <w:rPrChange w:id="6" w:author="Julie Eckhold" w:date="2023-11-07T09:44:00Z">
            <w:rPr>
              <w:rFonts w:asciiTheme="minorHAnsi" w:hAnsiTheme="minorHAnsi" w:cstheme="minorHAnsi"/>
              <w:b/>
              <w:bCs/>
              <w:color w:val="auto"/>
              <w:sz w:val="28"/>
              <w:szCs w:val="28"/>
            </w:rPr>
          </w:rPrChange>
        </w:rPr>
      </w:pPr>
      <w:r w:rsidRPr="008A2ACC">
        <w:rPr>
          <w:rFonts w:asciiTheme="minorHAnsi" w:hAnsiTheme="minorHAnsi" w:cstheme="minorHAnsi"/>
          <w:b/>
          <w:bCs/>
          <w:color w:val="000000" w:themeColor="text1"/>
          <w:sz w:val="28"/>
          <w:szCs w:val="28"/>
          <w:rPrChange w:id="7" w:author="Julie Eckhold" w:date="2023-11-07T09:44:00Z">
            <w:rPr>
              <w:rFonts w:asciiTheme="minorHAnsi" w:hAnsiTheme="minorHAnsi" w:cstheme="minorHAnsi"/>
              <w:b/>
              <w:bCs/>
              <w:color w:val="auto"/>
              <w:sz w:val="28"/>
              <w:szCs w:val="28"/>
            </w:rPr>
          </w:rPrChange>
        </w:rPr>
        <w:t>S83 STATEMENT OF PROPOSAL</w:t>
      </w:r>
    </w:p>
    <w:p w14:paraId="3C2A48AA" w14:textId="63D77494" w:rsidR="0079778E" w:rsidRPr="008A2ACC" w:rsidRDefault="0079778E" w:rsidP="0079778E">
      <w:pPr>
        <w:pStyle w:val="Default"/>
        <w:jc w:val="center"/>
        <w:rPr>
          <w:rFonts w:asciiTheme="minorHAnsi" w:hAnsiTheme="minorHAnsi" w:cstheme="minorHAnsi"/>
          <w:b/>
          <w:bCs/>
          <w:color w:val="000000" w:themeColor="text1"/>
          <w:sz w:val="28"/>
          <w:szCs w:val="28"/>
          <w:rPrChange w:id="8" w:author="Julie Eckhold" w:date="2023-11-07T09:44:00Z">
            <w:rPr>
              <w:rFonts w:asciiTheme="minorHAnsi" w:hAnsiTheme="minorHAnsi" w:cstheme="minorHAnsi"/>
              <w:b/>
              <w:bCs/>
              <w:color w:val="auto"/>
              <w:sz w:val="28"/>
              <w:szCs w:val="28"/>
            </w:rPr>
          </w:rPrChange>
        </w:rPr>
      </w:pPr>
      <w:r w:rsidRPr="008A2ACC">
        <w:rPr>
          <w:rFonts w:asciiTheme="minorHAnsi" w:hAnsiTheme="minorHAnsi" w:cstheme="minorHAnsi"/>
          <w:b/>
          <w:bCs/>
          <w:color w:val="000000" w:themeColor="text1"/>
          <w:sz w:val="28"/>
          <w:szCs w:val="28"/>
          <w:rPrChange w:id="9" w:author="Julie Eckhold" w:date="2023-11-07T09:44:00Z">
            <w:rPr>
              <w:rFonts w:asciiTheme="minorHAnsi" w:hAnsiTheme="minorHAnsi" w:cstheme="minorHAnsi"/>
              <w:b/>
              <w:bCs/>
              <w:color w:val="auto"/>
              <w:sz w:val="28"/>
              <w:szCs w:val="28"/>
            </w:rPr>
          </w:rPrChange>
        </w:rPr>
        <w:t xml:space="preserve">LOCAL GOVERNMENT ACT 2002 </w:t>
      </w:r>
    </w:p>
    <w:p w14:paraId="61CACD13" w14:textId="77777777" w:rsidR="0079778E" w:rsidRPr="008A2ACC" w:rsidRDefault="0079778E" w:rsidP="00865FD4">
      <w:pPr>
        <w:pStyle w:val="Default"/>
        <w:jc w:val="center"/>
        <w:rPr>
          <w:rFonts w:asciiTheme="minorHAnsi" w:hAnsiTheme="minorHAnsi" w:cstheme="minorHAnsi"/>
          <w:b/>
          <w:bCs/>
          <w:color w:val="000000" w:themeColor="text1"/>
          <w:sz w:val="28"/>
          <w:szCs w:val="28"/>
          <w:rPrChange w:id="10" w:author="Julie Eckhold" w:date="2023-11-07T09:44:00Z">
            <w:rPr>
              <w:rFonts w:asciiTheme="minorHAnsi" w:hAnsiTheme="minorHAnsi" w:cstheme="minorHAnsi"/>
              <w:b/>
              <w:bCs/>
              <w:color w:val="auto"/>
              <w:sz w:val="28"/>
              <w:szCs w:val="28"/>
            </w:rPr>
          </w:rPrChange>
        </w:rPr>
      </w:pPr>
    </w:p>
    <w:p w14:paraId="6323412A" w14:textId="77777777" w:rsidR="00E63276" w:rsidRPr="008A2ACC" w:rsidRDefault="00E63276" w:rsidP="00967559">
      <w:pPr>
        <w:pStyle w:val="Default"/>
        <w:rPr>
          <w:rFonts w:asciiTheme="minorHAnsi" w:hAnsiTheme="minorHAnsi" w:cstheme="minorHAnsi"/>
          <w:b/>
          <w:bCs/>
          <w:color w:val="000000" w:themeColor="text1"/>
          <w:sz w:val="26"/>
          <w:szCs w:val="26"/>
          <w:rPrChange w:id="11" w:author="Julie Eckhold" w:date="2023-11-07T09:44:00Z">
            <w:rPr>
              <w:rFonts w:asciiTheme="minorHAnsi" w:hAnsiTheme="minorHAnsi" w:cstheme="minorHAnsi"/>
              <w:b/>
              <w:bCs/>
              <w:color w:val="auto"/>
              <w:sz w:val="26"/>
              <w:szCs w:val="26"/>
            </w:rPr>
          </w:rPrChange>
        </w:rPr>
      </w:pPr>
    </w:p>
    <w:p w14:paraId="7DBFC237" w14:textId="77777777" w:rsidR="00887E1B" w:rsidRPr="008A2ACC" w:rsidRDefault="00887E1B" w:rsidP="00887E1B">
      <w:pPr>
        <w:pStyle w:val="BodyText"/>
        <w:rPr>
          <w:rFonts w:ascii="Arial" w:hAnsi="Arial" w:cs="Arial"/>
          <w:b/>
          <w:color w:val="000000" w:themeColor="text1"/>
          <w:rPrChange w:id="12" w:author="Julie Eckhold" w:date="2023-11-07T09:44:00Z">
            <w:rPr>
              <w:rFonts w:ascii="Arial" w:hAnsi="Arial" w:cs="Arial"/>
              <w:b/>
            </w:rPr>
          </w:rPrChange>
        </w:rPr>
      </w:pPr>
    </w:p>
    <w:p w14:paraId="4A6058B9" w14:textId="77777777" w:rsidR="006B64CF" w:rsidRPr="008A2ACC" w:rsidRDefault="006B64CF" w:rsidP="00887E1B">
      <w:pPr>
        <w:pStyle w:val="BodyText"/>
        <w:rPr>
          <w:rFonts w:ascii="Arial" w:hAnsi="Arial" w:cs="Arial"/>
          <w:b/>
          <w:color w:val="000000" w:themeColor="text1"/>
          <w:rPrChange w:id="13" w:author="Julie Eckhold" w:date="2023-11-07T09:44:00Z">
            <w:rPr>
              <w:rFonts w:ascii="Arial" w:hAnsi="Arial" w:cs="Arial"/>
              <w:b/>
            </w:rPr>
          </w:rPrChange>
        </w:rPr>
      </w:pPr>
    </w:p>
    <w:p w14:paraId="2AE817CE" w14:textId="77777777" w:rsidR="006B64CF" w:rsidRPr="008A2ACC" w:rsidRDefault="006B64CF" w:rsidP="00887E1B">
      <w:pPr>
        <w:pStyle w:val="BodyText"/>
        <w:rPr>
          <w:rFonts w:ascii="Arial" w:hAnsi="Arial" w:cs="Arial"/>
          <w:b/>
          <w:color w:val="000000" w:themeColor="text1"/>
          <w:rPrChange w:id="14" w:author="Julie Eckhold" w:date="2023-11-07T09:44:00Z">
            <w:rPr>
              <w:rFonts w:ascii="Arial" w:hAnsi="Arial" w:cs="Arial"/>
              <w:b/>
            </w:rPr>
          </w:rPrChange>
        </w:rPr>
      </w:pPr>
    </w:p>
    <w:p w14:paraId="408AC273" w14:textId="77777777" w:rsidR="00887E1B" w:rsidRPr="008A2ACC" w:rsidRDefault="00887E1B" w:rsidP="00887E1B">
      <w:pPr>
        <w:pStyle w:val="BodyText"/>
        <w:spacing w:before="4"/>
        <w:rPr>
          <w:rFonts w:ascii="Arial" w:hAnsi="Arial" w:cs="Arial"/>
          <w:b/>
          <w:color w:val="000000" w:themeColor="text1"/>
          <w:rPrChange w:id="15" w:author="Julie Eckhold" w:date="2023-11-07T09:44:00Z">
            <w:rPr>
              <w:rFonts w:ascii="Arial" w:hAnsi="Arial" w:cs="Arial"/>
              <w:b/>
            </w:rPr>
          </w:rPrChange>
        </w:rPr>
      </w:pPr>
      <w:r w:rsidRPr="008A2ACC">
        <w:rPr>
          <w:rFonts w:ascii="Arial" w:hAnsi="Arial" w:cs="Arial"/>
          <w:noProof/>
          <w:color w:val="000000" w:themeColor="text1"/>
          <w:rPrChange w:id="16" w:author="Julie Eckhold" w:date="2023-11-07T09:44:00Z">
            <w:rPr>
              <w:rFonts w:ascii="Arial" w:hAnsi="Arial" w:cs="Arial"/>
              <w:noProof/>
            </w:rPr>
          </w:rPrChange>
        </w:rPr>
        <mc:AlternateContent>
          <mc:Choice Requires="wps">
            <w:drawing>
              <wp:anchor distT="0" distB="0" distL="0" distR="0" simplePos="0" relativeHeight="251659264" behindDoc="1" locked="0" layoutInCell="1" allowOverlap="1" wp14:anchorId="71C014F4" wp14:editId="70F0C39B">
                <wp:simplePos x="0" y="0"/>
                <wp:positionH relativeFrom="page">
                  <wp:posOffset>2066925</wp:posOffset>
                </wp:positionH>
                <wp:positionV relativeFrom="paragraph">
                  <wp:posOffset>142240</wp:posOffset>
                </wp:positionV>
                <wp:extent cx="3429000" cy="1270"/>
                <wp:effectExtent l="0" t="0" r="0" b="0"/>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270"/>
                        </a:xfrm>
                        <a:custGeom>
                          <a:avLst/>
                          <a:gdLst>
                            <a:gd name="T0" fmla="+- 0 3255 3255"/>
                            <a:gd name="T1" fmla="*/ T0 w 5400"/>
                            <a:gd name="T2" fmla="+- 0 8655 3255"/>
                            <a:gd name="T3" fmla="*/ T2 w 5400"/>
                          </a:gdLst>
                          <a:ahLst/>
                          <a:cxnLst>
                            <a:cxn ang="0">
                              <a:pos x="T1" y="0"/>
                            </a:cxn>
                            <a:cxn ang="0">
                              <a:pos x="T3" y="0"/>
                            </a:cxn>
                          </a:cxnLst>
                          <a:rect l="0" t="0" r="r" b="b"/>
                          <a:pathLst>
                            <a:path w="5400">
                              <a:moveTo>
                                <a:pt x="0" y="0"/>
                              </a:moveTo>
                              <a:lnTo>
                                <a:pt x="54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69550" id="docshape4" o:spid="_x0000_s1026" style="position:absolute;margin-left:162.75pt;margin-top:11.2pt;width:27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" path="m,l5400,e" filled="f" strokeweight=".26669mm">
                <v:path arrowok="t" o:connecttype="custom" o:connectlocs="0,0;3429000,0" o:connectangles="0,0"/>
                <w10:wrap type="topAndBottom" anchorx="page"/>
              </v:shape>
            </w:pict>
          </mc:Fallback>
        </mc:AlternateContent>
      </w:r>
    </w:p>
    <w:p w14:paraId="26528308" w14:textId="77777777" w:rsidR="00887E1B" w:rsidRPr="008A2ACC" w:rsidRDefault="00887E1B" w:rsidP="00887E1B">
      <w:pPr>
        <w:pStyle w:val="BodyText"/>
        <w:rPr>
          <w:rFonts w:ascii="Arial" w:hAnsi="Arial" w:cs="Arial"/>
          <w:b/>
          <w:color w:val="000000" w:themeColor="text1"/>
          <w:rPrChange w:id="17" w:author="Julie Eckhold" w:date="2023-11-07T09:44:00Z">
            <w:rPr>
              <w:rFonts w:ascii="Arial" w:hAnsi="Arial" w:cs="Arial"/>
              <w:b/>
            </w:rPr>
          </w:rPrChange>
        </w:rPr>
      </w:pPr>
    </w:p>
    <w:p w14:paraId="467987CC" w14:textId="77777777" w:rsidR="00887E1B" w:rsidRPr="008A2ACC" w:rsidRDefault="00887E1B" w:rsidP="00887E1B">
      <w:pPr>
        <w:pStyle w:val="BodyText"/>
        <w:rPr>
          <w:rFonts w:ascii="Arial" w:hAnsi="Arial" w:cs="Arial"/>
          <w:b/>
          <w:color w:val="000000" w:themeColor="text1"/>
          <w:rPrChange w:id="18" w:author="Julie Eckhold" w:date="2023-11-07T09:44:00Z">
            <w:rPr>
              <w:rFonts w:ascii="Arial" w:hAnsi="Arial" w:cs="Arial"/>
              <w:b/>
            </w:rPr>
          </w:rPrChange>
        </w:rPr>
      </w:pPr>
    </w:p>
    <w:p w14:paraId="3F5B784C" w14:textId="77777777" w:rsidR="00887E1B" w:rsidRPr="008A2ACC" w:rsidRDefault="00887E1B" w:rsidP="00887E1B">
      <w:pPr>
        <w:pStyle w:val="BodyText"/>
        <w:spacing w:before="8"/>
        <w:rPr>
          <w:rFonts w:ascii="Arial" w:hAnsi="Arial" w:cs="Arial"/>
          <w:b/>
          <w:color w:val="000000" w:themeColor="text1"/>
          <w:rPrChange w:id="19" w:author="Julie Eckhold" w:date="2023-11-07T09:44:00Z">
            <w:rPr>
              <w:rFonts w:ascii="Arial" w:hAnsi="Arial" w:cs="Arial"/>
              <w:b/>
            </w:rPr>
          </w:rPrChange>
        </w:rPr>
      </w:pPr>
    </w:p>
    <w:p w14:paraId="6701AACF" w14:textId="608BA1FA" w:rsidR="008B5F8B" w:rsidRPr="008A2ACC" w:rsidRDefault="008B5F8B" w:rsidP="00887E1B">
      <w:pPr>
        <w:pStyle w:val="Title"/>
        <w:spacing w:line="360" w:lineRule="auto"/>
        <w:rPr>
          <w:rFonts w:ascii="Arial" w:hAnsi="Arial" w:cs="Arial"/>
          <w:color w:val="000000" w:themeColor="text1"/>
          <w:sz w:val="28"/>
          <w:szCs w:val="28"/>
          <w:rPrChange w:id="20" w:author="Julie Eckhold" w:date="2023-11-07T09:44:00Z">
            <w:rPr>
              <w:rFonts w:ascii="Arial" w:hAnsi="Arial" w:cs="Arial"/>
              <w:sz w:val="28"/>
              <w:szCs w:val="28"/>
            </w:rPr>
          </w:rPrChange>
        </w:rPr>
      </w:pPr>
      <w:r w:rsidRPr="008A2ACC">
        <w:rPr>
          <w:rFonts w:ascii="Arial" w:hAnsi="Arial" w:cs="Arial"/>
          <w:color w:val="000000" w:themeColor="text1"/>
          <w:sz w:val="28"/>
          <w:szCs w:val="28"/>
          <w:rPrChange w:id="21" w:author="Julie Eckhold" w:date="2023-11-07T09:44:00Z">
            <w:rPr>
              <w:rFonts w:ascii="Arial" w:hAnsi="Arial" w:cs="Arial"/>
              <w:sz w:val="28"/>
              <w:szCs w:val="28"/>
            </w:rPr>
          </w:rPrChange>
        </w:rPr>
        <w:t>POLICY ON</w:t>
      </w:r>
    </w:p>
    <w:p w14:paraId="5AB6CAB3" w14:textId="01B71087" w:rsidR="00887E1B" w:rsidRPr="008A2ACC" w:rsidRDefault="00887E1B" w:rsidP="00887E1B">
      <w:pPr>
        <w:pStyle w:val="Title"/>
        <w:spacing w:line="360" w:lineRule="auto"/>
        <w:rPr>
          <w:rFonts w:ascii="Arial" w:hAnsi="Arial" w:cs="Arial"/>
          <w:color w:val="000000" w:themeColor="text1"/>
          <w:sz w:val="28"/>
          <w:szCs w:val="28"/>
          <w:rPrChange w:id="22" w:author="Julie Eckhold" w:date="2023-11-07T09:44:00Z">
            <w:rPr>
              <w:rFonts w:ascii="Arial" w:hAnsi="Arial" w:cs="Arial"/>
              <w:sz w:val="28"/>
              <w:szCs w:val="28"/>
            </w:rPr>
          </w:rPrChange>
        </w:rPr>
      </w:pPr>
      <w:r w:rsidRPr="008A2ACC">
        <w:rPr>
          <w:rFonts w:ascii="Arial" w:hAnsi="Arial" w:cs="Arial"/>
          <w:color w:val="000000" w:themeColor="text1"/>
          <w:sz w:val="28"/>
          <w:szCs w:val="28"/>
          <w:rPrChange w:id="23" w:author="Julie Eckhold" w:date="2023-11-07T09:44:00Z">
            <w:rPr>
              <w:rFonts w:ascii="Arial" w:hAnsi="Arial" w:cs="Arial"/>
              <w:sz w:val="28"/>
              <w:szCs w:val="28"/>
            </w:rPr>
          </w:rPrChange>
        </w:rPr>
        <w:t xml:space="preserve">DANGEROUS DAMS, </w:t>
      </w:r>
      <w:r w:rsidRPr="008A2ACC">
        <w:rPr>
          <w:rFonts w:ascii="Arial" w:hAnsi="Arial" w:cs="Arial"/>
          <w:color w:val="000000" w:themeColor="text1"/>
          <w:spacing w:val="9"/>
          <w:sz w:val="28"/>
          <w:szCs w:val="28"/>
          <w:rPrChange w:id="24" w:author="Julie Eckhold" w:date="2023-11-07T09:44:00Z">
            <w:rPr>
              <w:rFonts w:ascii="Arial" w:hAnsi="Arial" w:cs="Arial"/>
              <w:spacing w:val="9"/>
              <w:sz w:val="28"/>
              <w:szCs w:val="28"/>
            </w:rPr>
          </w:rPrChange>
        </w:rPr>
        <w:t>EARTHQUAKE-</w:t>
      </w:r>
      <w:r w:rsidRPr="008A2ACC">
        <w:rPr>
          <w:rFonts w:ascii="Arial" w:hAnsi="Arial" w:cs="Arial"/>
          <w:color w:val="000000" w:themeColor="text1"/>
          <w:sz w:val="28"/>
          <w:szCs w:val="28"/>
          <w:rPrChange w:id="25" w:author="Julie Eckhold" w:date="2023-11-07T09:44:00Z">
            <w:rPr>
              <w:rFonts w:ascii="Arial" w:hAnsi="Arial" w:cs="Arial"/>
              <w:sz w:val="28"/>
              <w:szCs w:val="28"/>
            </w:rPr>
          </w:rPrChange>
        </w:rPr>
        <w:t xml:space="preserve">PRONE DAMS AND </w:t>
      </w:r>
      <w:r w:rsidRPr="008A2ACC">
        <w:rPr>
          <w:rFonts w:ascii="Arial" w:hAnsi="Arial" w:cs="Arial"/>
          <w:color w:val="000000" w:themeColor="text1"/>
          <w:spacing w:val="9"/>
          <w:sz w:val="28"/>
          <w:szCs w:val="28"/>
          <w:rPrChange w:id="26" w:author="Julie Eckhold" w:date="2023-11-07T09:44:00Z">
            <w:rPr>
              <w:rFonts w:ascii="Arial" w:hAnsi="Arial" w:cs="Arial"/>
              <w:spacing w:val="9"/>
              <w:sz w:val="28"/>
              <w:szCs w:val="28"/>
            </w:rPr>
          </w:rPrChange>
        </w:rPr>
        <w:t>FLOOD-</w:t>
      </w:r>
      <w:r w:rsidRPr="008A2ACC">
        <w:rPr>
          <w:rFonts w:ascii="Arial" w:hAnsi="Arial" w:cs="Arial"/>
          <w:color w:val="000000" w:themeColor="text1"/>
          <w:sz w:val="28"/>
          <w:szCs w:val="28"/>
          <w:rPrChange w:id="27" w:author="Julie Eckhold" w:date="2023-11-07T09:44:00Z">
            <w:rPr>
              <w:rFonts w:ascii="Arial" w:hAnsi="Arial" w:cs="Arial"/>
              <w:sz w:val="28"/>
              <w:szCs w:val="28"/>
            </w:rPr>
          </w:rPrChange>
        </w:rPr>
        <w:t>PRONE DAMS</w:t>
      </w:r>
    </w:p>
    <w:p w14:paraId="318B09FF" w14:textId="77777777" w:rsidR="00887E1B" w:rsidRPr="008A2ACC" w:rsidRDefault="00887E1B" w:rsidP="00887E1B">
      <w:pPr>
        <w:pStyle w:val="Title"/>
        <w:spacing w:line="360" w:lineRule="auto"/>
        <w:rPr>
          <w:rFonts w:ascii="Arial" w:hAnsi="Arial" w:cs="Arial"/>
          <w:color w:val="000000" w:themeColor="text1"/>
          <w:sz w:val="28"/>
          <w:szCs w:val="28"/>
          <w:rPrChange w:id="28" w:author="Julie Eckhold" w:date="2023-11-07T09:44:00Z">
            <w:rPr>
              <w:rFonts w:ascii="Arial" w:hAnsi="Arial" w:cs="Arial"/>
              <w:sz w:val="28"/>
              <w:szCs w:val="28"/>
            </w:rPr>
          </w:rPrChange>
        </w:rPr>
      </w:pPr>
      <w:r w:rsidRPr="008A2ACC">
        <w:rPr>
          <w:rFonts w:ascii="Arial" w:hAnsi="Arial" w:cs="Arial"/>
          <w:color w:val="000000" w:themeColor="text1"/>
          <w:sz w:val="28"/>
          <w:szCs w:val="28"/>
          <w:rPrChange w:id="29" w:author="Julie Eckhold" w:date="2023-11-07T09:44:00Z">
            <w:rPr>
              <w:rFonts w:ascii="Arial" w:hAnsi="Arial" w:cs="Arial"/>
              <w:sz w:val="28"/>
              <w:szCs w:val="28"/>
            </w:rPr>
          </w:rPrChange>
        </w:rPr>
        <w:t>2023</w:t>
      </w:r>
    </w:p>
    <w:p w14:paraId="3E0B54BA" w14:textId="77777777" w:rsidR="00887E1B" w:rsidRPr="008A2ACC" w:rsidRDefault="00887E1B" w:rsidP="00887E1B">
      <w:pPr>
        <w:pStyle w:val="BodyText"/>
        <w:rPr>
          <w:rFonts w:ascii="Arial" w:hAnsi="Arial" w:cs="Arial"/>
          <w:b/>
          <w:color w:val="000000" w:themeColor="text1"/>
          <w:rPrChange w:id="30" w:author="Julie Eckhold" w:date="2023-11-07T09:44:00Z">
            <w:rPr>
              <w:rFonts w:ascii="Arial" w:hAnsi="Arial" w:cs="Arial"/>
              <w:b/>
            </w:rPr>
          </w:rPrChange>
        </w:rPr>
      </w:pPr>
    </w:p>
    <w:p w14:paraId="53BE3C49" w14:textId="77777777" w:rsidR="00887E1B" w:rsidRPr="008A2ACC" w:rsidRDefault="00887E1B" w:rsidP="00887E1B">
      <w:pPr>
        <w:pStyle w:val="BodyText"/>
        <w:spacing w:before="2"/>
        <w:rPr>
          <w:rFonts w:ascii="Arial" w:hAnsi="Arial" w:cs="Arial"/>
          <w:b/>
          <w:color w:val="000000" w:themeColor="text1"/>
          <w:rPrChange w:id="31" w:author="Julie Eckhold" w:date="2023-11-07T09:44:00Z">
            <w:rPr>
              <w:rFonts w:ascii="Arial" w:hAnsi="Arial" w:cs="Arial"/>
              <w:b/>
            </w:rPr>
          </w:rPrChange>
        </w:rPr>
      </w:pPr>
      <w:r w:rsidRPr="008A2ACC">
        <w:rPr>
          <w:rFonts w:ascii="Arial" w:hAnsi="Arial" w:cs="Arial"/>
          <w:noProof/>
          <w:color w:val="000000" w:themeColor="text1"/>
          <w:rPrChange w:id="32" w:author="Julie Eckhold" w:date="2023-11-07T09:44:00Z">
            <w:rPr>
              <w:rFonts w:ascii="Arial" w:hAnsi="Arial" w:cs="Arial"/>
              <w:noProof/>
            </w:rPr>
          </w:rPrChange>
        </w:rPr>
        <mc:AlternateContent>
          <mc:Choice Requires="wps">
            <w:drawing>
              <wp:anchor distT="0" distB="0" distL="0" distR="0" simplePos="0" relativeHeight="251660288" behindDoc="1" locked="0" layoutInCell="1" allowOverlap="1" wp14:anchorId="5F8D11F5" wp14:editId="41F6DF90">
                <wp:simplePos x="0" y="0"/>
                <wp:positionH relativeFrom="page">
                  <wp:posOffset>2066925</wp:posOffset>
                </wp:positionH>
                <wp:positionV relativeFrom="paragraph">
                  <wp:posOffset>228600</wp:posOffset>
                </wp:positionV>
                <wp:extent cx="3429000" cy="1270"/>
                <wp:effectExtent l="0" t="0" r="0" b="0"/>
                <wp:wrapTopAndBottom/>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270"/>
                        </a:xfrm>
                        <a:custGeom>
                          <a:avLst/>
                          <a:gdLst>
                            <a:gd name="T0" fmla="+- 0 3255 3255"/>
                            <a:gd name="T1" fmla="*/ T0 w 5400"/>
                            <a:gd name="T2" fmla="+- 0 8655 3255"/>
                            <a:gd name="T3" fmla="*/ T2 w 5400"/>
                          </a:gdLst>
                          <a:ahLst/>
                          <a:cxnLst>
                            <a:cxn ang="0">
                              <a:pos x="T1" y="0"/>
                            </a:cxn>
                            <a:cxn ang="0">
                              <a:pos x="T3" y="0"/>
                            </a:cxn>
                          </a:cxnLst>
                          <a:rect l="0" t="0" r="r" b="b"/>
                          <a:pathLst>
                            <a:path w="5400">
                              <a:moveTo>
                                <a:pt x="0" y="0"/>
                              </a:moveTo>
                              <a:lnTo>
                                <a:pt x="54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652A" id="docshape5" o:spid="_x0000_s1026" style="position:absolute;margin-left:162.75pt;margin-top:18pt;width:27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" path="m,l5400,e" filled="f" strokeweight=".26669mm">
                <v:path arrowok="t" o:connecttype="custom" o:connectlocs="0,0;3429000,0" o:connectangles="0,0"/>
                <w10:wrap type="topAndBottom" anchorx="page"/>
              </v:shape>
            </w:pict>
          </mc:Fallback>
        </mc:AlternateContent>
      </w:r>
    </w:p>
    <w:p w14:paraId="441B98C2" w14:textId="77777777" w:rsidR="00887E1B" w:rsidRPr="008A2ACC" w:rsidRDefault="00887E1B" w:rsidP="00887E1B">
      <w:pPr>
        <w:pStyle w:val="BodyText"/>
        <w:rPr>
          <w:rFonts w:ascii="Arial" w:hAnsi="Arial" w:cs="Arial"/>
          <w:b/>
          <w:color w:val="000000" w:themeColor="text1"/>
          <w:rPrChange w:id="33" w:author="Julie Eckhold" w:date="2023-11-07T09:44:00Z">
            <w:rPr>
              <w:rFonts w:ascii="Arial" w:hAnsi="Arial" w:cs="Arial"/>
              <w:b/>
            </w:rPr>
          </w:rPrChange>
        </w:rPr>
      </w:pPr>
    </w:p>
    <w:p w14:paraId="6A8752F5" w14:textId="77777777" w:rsidR="00E63276" w:rsidRPr="008A2ACC" w:rsidRDefault="00E63276" w:rsidP="00967559">
      <w:pPr>
        <w:pStyle w:val="Default"/>
        <w:rPr>
          <w:rFonts w:asciiTheme="minorHAnsi" w:hAnsiTheme="minorHAnsi" w:cstheme="minorHAnsi"/>
          <w:b/>
          <w:bCs/>
          <w:color w:val="000000" w:themeColor="text1"/>
          <w:sz w:val="26"/>
          <w:szCs w:val="26"/>
          <w:rPrChange w:id="34" w:author="Julie Eckhold" w:date="2023-11-07T09:44:00Z">
            <w:rPr>
              <w:rFonts w:asciiTheme="minorHAnsi" w:hAnsiTheme="minorHAnsi" w:cstheme="minorHAnsi"/>
              <w:b/>
              <w:bCs/>
              <w:color w:val="auto"/>
              <w:sz w:val="26"/>
              <w:szCs w:val="26"/>
            </w:rPr>
          </w:rPrChange>
        </w:rPr>
      </w:pPr>
    </w:p>
    <w:p w14:paraId="13070EBF" w14:textId="77777777" w:rsidR="00E63276" w:rsidRPr="008A2ACC" w:rsidRDefault="00E63276" w:rsidP="00967559">
      <w:pPr>
        <w:pStyle w:val="Default"/>
        <w:rPr>
          <w:rFonts w:asciiTheme="minorHAnsi" w:hAnsiTheme="minorHAnsi" w:cstheme="minorHAnsi"/>
          <w:b/>
          <w:bCs/>
          <w:color w:val="000000" w:themeColor="text1"/>
          <w:sz w:val="26"/>
          <w:szCs w:val="26"/>
          <w:rPrChange w:id="35" w:author="Julie Eckhold" w:date="2023-11-07T09:44:00Z">
            <w:rPr>
              <w:rFonts w:asciiTheme="minorHAnsi" w:hAnsiTheme="minorHAnsi" w:cstheme="minorHAnsi"/>
              <w:b/>
              <w:bCs/>
              <w:color w:val="auto"/>
              <w:sz w:val="26"/>
              <w:szCs w:val="26"/>
            </w:rPr>
          </w:rPrChange>
        </w:rPr>
      </w:pPr>
    </w:p>
    <w:p w14:paraId="3284C03C" w14:textId="77777777" w:rsidR="00E63276" w:rsidRPr="008A2ACC" w:rsidRDefault="00E63276" w:rsidP="00967559">
      <w:pPr>
        <w:pStyle w:val="Default"/>
        <w:rPr>
          <w:rFonts w:asciiTheme="minorHAnsi" w:hAnsiTheme="minorHAnsi" w:cstheme="minorHAnsi"/>
          <w:b/>
          <w:bCs/>
          <w:color w:val="000000" w:themeColor="text1"/>
          <w:sz w:val="26"/>
          <w:szCs w:val="26"/>
          <w:rPrChange w:id="36" w:author="Julie Eckhold" w:date="2023-11-07T09:44:00Z">
            <w:rPr>
              <w:rFonts w:asciiTheme="minorHAnsi" w:hAnsiTheme="minorHAnsi" w:cstheme="minorHAnsi"/>
              <w:b/>
              <w:bCs/>
              <w:color w:val="auto"/>
              <w:sz w:val="26"/>
              <w:szCs w:val="26"/>
            </w:rPr>
          </w:rPrChange>
        </w:rPr>
      </w:pPr>
    </w:p>
    <w:p w14:paraId="28CEA463" w14:textId="77777777" w:rsidR="00E119EE" w:rsidRPr="008A2ACC" w:rsidRDefault="00E119EE" w:rsidP="00967559">
      <w:pPr>
        <w:pStyle w:val="Default"/>
        <w:rPr>
          <w:ins w:id="37" w:author="Julie Eckhold" w:date="2023-11-07T09:21:00Z"/>
          <w:rFonts w:asciiTheme="minorHAnsi" w:hAnsiTheme="minorHAnsi" w:cstheme="minorHAnsi"/>
          <w:b/>
          <w:bCs/>
          <w:color w:val="000000" w:themeColor="text1"/>
          <w:sz w:val="26"/>
          <w:szCs w:val="26"/>
          <w:rPrChange w:id="38" w:author="Julie Eckhold" w:date="2023-11-07T09:44:00Z">
            <w:rPr>
              <w:ins w:id="39" w:author="Julie Eckhold" w:date="2023-11-07T09:21:00Z"/>
              <w:rFonts w:asciiTheme="minorHAnsi" w:hAnsiTheme="minorHAnsi" w:cstheme="minorHAnsi"/>
              <w:b/>
              <w:bCs/>
              <w:color w:val="auto"/>
              <w:sz w:val="26"/>
              <w:szCs w:val="26"/>
            </w:rPr>
          </w:rPrChange>
        </w:rPr>
        <w:sectPr w:rsidR="00E119EE" w:rsidRPr="008A2ACC" w:rsidSect="003B3EDF">
          <w:pgSz w:w="11906" w:h="16838"/>
          <w:pgMar w:top="1440" w:right="1440" w:bottom="1440" w:left="1440" w:header="708" w:footer="708" w:gutter="0"/>
          <w:cols w:space="708"/>
          <w:docGrid w:linePitch="360"/>
        </w:sectPr>
      </w:pPr>
    </w:p>
    <w:p w14:paraId="1B2FE2F1" w14:textId="77777777" w:rsidR="00E63276" w:rsidRPr="008A2ACC" w:rsidRDefault="00E63276" w:rsidP="00967559">
      <w:pPr>
        <w:pStyle w:val="Default"/>
        <w:rPr>
          <w:rFonts w:asciiTheme="minorHAnsi" w:hAnsiTheme="minorHAnsi" w:cstheme="minorHAnsi"/>
          <w:b/>
          <w:bCs/>
          <w:color w:val="000000" w:themeColor="text1"/>
          <w:sz w:val="26"/>
          <w:szCs w:val="26"/>
          <w:rPrChange w:id="40" w:author="Julie Eckhold" w:date="2023-11-07T09:44:00Z">
            <w:rPr>
              <w:rFonts w:asciiTheme="minorHAnsi" w:hAnsiTheme="minorHAnsi" w:cstheme="minorHAnsi"/>
              <w:b/>
              <w:bCs/>
              <w:color w:val="auto"/>
              <w:sz w:val="26"/>
              <w:szCs w:val="26"/>
            </w:rPr>
          </w:rPrChange>
        </w:rPr>
      </w:pPr>
    </w:p>
    <w:p w14:paraId="0E2D9B98" w14:textId="2282A0F9" w:rsidR="00E63276" w:rsidRPr="008A2ACC" w:rsidDel="00E119EE" w:rsidRDefault="00E63276" w:rsidP="00967559">
      <w:pPr>
        <w:pStyle w:val="Default"/>
        <w:rPr>
          <w:del w:id="41" w:author="Julie Eckhold" w:date="2023-11-07T09:21:00Z"/>
          <w:rFonts w:asciiTheme="minorHAnsi" w:hAnsiTheme="minorHAnsi" w:cstheme="minorHAnsi"/>
          <w:b/>
          <w:bCs/>
          <w:color w:val="000000" w:themeColor="text1"/>
          <w:sz w:val="26"/>
          <w:szCs w:val="26"/>
          <w:rPrChange w:id="42" w:author="Julie Eckhold" w:date="2023-11-07T09:44:00Z">
            <w:rPr>
              <w:del w:id="43" w:author="Julie Eckhold" w:date="2023-11-07T09:21:00Z"/>
              <w:rFonts w:asciiTheme="minorHAnsi" w:hAnsiTheme="minorHAnsi" w:cstheme="minorHAnsi"/>
              <w:b/>
              <w:bCs/>
              <w:color w:val="auto"/>
              <w:sz w:val="26"/>
              <w:szCs w:val="26"/>
            </w:rPr>
          </w:rPrChange>
        </w:rPr>
      </w:pPr>
    </w:p>
    <w:p w14:paraId="2DBABF75" w14:textId="0EBAADA1" w:rsidR="00E63276" w:rsidRPr="008A2ACC" w:rsidDel="00E119EE" w:rsidRDefault="00E63276" w:rsidP="00967559">
      <w:pPr>
        <w:pStyle w:val="Default"/>
        <w:rPr>
          <w:del w:id="44" w:author="Julie Eckhold" w:date="2023-11-07T09:21:00Z"/>
          <w:rFonts w:asciiTheme="minorHAnsi" w:hAnsiTheme="minorHAnsi" w:cstheme="minorHAnsi"/>
          <w:b/>
          <w:bCs/>
          <w:color w:val="000000" w:themeColor="text1"/>
          <w:sz w:val="26"/>
          <w:szCs w:val="26"/>
          <w:rPrChange w:id="45" w:author="Julie Eckhold" w:date="2023-11-07T09:44:00Z">
            <w:rPr>
              <w:del w:id="46" w:author="Julie Eckhold" w:date="2023-11-07T09:21:00Z"/>
              <w:rFonts w:asciiTheme="minorHAnsi" w:hAnsiTheme="minorHAnsi" w:cstheme="minorHAnsi"/>
              <w:b/>
              <w:bCs/>
              <w:color w:val="auto"/>
              <w:sz w:val="26"/>
              <w:szCs w:val="26"/>
            </w:rPr>
          </w:rPrChange>
        </w:rPr>
      </w:pPr>
    </w:p>
    <w:p w14:paraId="3DF9A229" w14:textId="1232B7C2" w:rsidR="00E63276" w:rsidRPr="008A2ACC" w:rsidDel="00E119EE" w:rsidRDefault="00E63276" w:rsidP="00967559">
      <w:pPr>
        <w:pStyle w:val="Default"/>
        <w:rPr>
          <w:del w:id="47" w:author="Julie Eckhold" w:date="2023-11-07T09:21:00Z"/>
          <w:rFonts w:asciiTheme="minorHAnsi" w:hAnsiTheme="minorHAnsi" w:cstheme="minorHAnsi"/>
          <w:b/>
          <w:bCs/>
          <w:color w:val="000000" w:themeColor="text1"/>
          <w:sz w:val="26"/>
          <w:szCs w:val="26"/>
          <w:rPrChange w:id="48" w:author="Julie Eckhold" w:date="2023-11-07T09:44:00Z">
            <w:rPr>
              <w:del w:id="49" w:author="Julie Eckhold" w:date="2023-11-07T09:21:00Z"/>
              <w:rFonts w:asciiTheme="minorHAnsi" w:hAnsiTheme="minorHAnsi" w:cstheme="minorHAnsi"/>
              <w:b/>
              <w:bCs/>
              <w:color w:val="auto"/>
              <w:sz w:val="26"/>
              <w:szCs w:val="26"/>
            </w:rPr>
          </w:rPrChange>
        </w:rPr>
      </w:pPr>
    </w:p>
    <w:p w14:paraId="15B0FDBB" w14:textId="4BCFDD90" w:rsidR="00E63276" w:rsidRPr="008A2ACC" w:rsidDel="00E119EE" w:rsidRDefault="00E63276" w:rsidP="00967559">
      <w:pPr>
        <w:pStyle w:val="Default"/>
        <w:rPr>
          <w:del w:id="50" w:author="Julie Eckhold" w:date="2023-11-07T09:21:00Z"/>
          <w:rFonts w:asciiTheme="minorHAnsi" w:hAnsiTheme="minorHAnsi" w:cstheme="minorHAnsi"/>
          <w:b/>
          <w:bCs/>
          <w:color w:val="000000" w:themeColor="text1"/>
          <w:sz w:val="26"/>
          <w:szCs w:val="26"/>
          <w:rPrChange w:id="51" w:author="Julie Eckhold" w:date="2023-11-07T09:44:00Z">
            <w:rPr>
              <w:del w:id="52" w:author="Julie Eckhold" w:date="2023-11-07T09:21:00Z"/>
              <w:rFonts w:asciiTheme="minorHAnsi" w:hAnsiTheme="minorHAnsi" w:cstheme="minorHAnsi"/>
              <w:b/>
              <w:bCs/>
              <w:color w:val="auto"/>
              <w:sz w:val="26"/>
              <w:szCs w:val="26"/>
            </w:rPr>
          </w:rPrChange>
        </w:rPr>
      </w:pPr>
    </w:p>
    <w:p w14:paraId="7C9B8B1A" w14:textId="536F1928" w:rsidR="00E63276" w:rsidRPr="008A2ACC" w:rsidDel="00E119EE" w:rsidRDefault="00E63276" w:rsidP="00967559">
      <w:pPr>
        <w:pStyle w:val="Default"/>
        <w:rPr>
          <w:del w:id="53" w:author="Julie Eckhold" w:date="2023-11-07T09:21:00Z"/>
          <w:rFonts w:asciiTheme="minorHAnsi" w:hAnsiTheme="minorHAnsi" w:cstheme="minorHAnsi"/>
          <w:b/>
          <w:bCs/>
          <w:color w:val="000000" w:themeColor="text1"/>
          <w:sz w:val="26"/>
          <w:szCs w:val="26"/>
          <w:rPrChange w:id="54" w:author="Julie Eckhold" w:date="2023-11-07T09:44:00Z">
            <w:rPr>
              <w:del w:id="55" w:author="Julie Eckhold" w:date="2023-11-07T09:21:00Z"/>
              <w:rFonts w:asciiTheme="minorHAnsi" w:hAnsiTheme="minorHAnsi" w:cstheme="minorHAnsi"/>
              <w:b/>
              <w:bCs/>
              <w:color w:val="auto"/>
              <w:sz w:val="26"/>
              <w:szCs w:val="26"/>
            </w:rPr>
          </w:rPrChange>
        </w:rPr>
      </w:pPr>
    </w:p>
    <w:p w14:paraId="53D4FCBD" w14:textId="5A334E1E" w:rsidR="00E63276" w:rsidRPr="008A2ACC" w:rsidDel="00E119EE" w:rsidRDefault="00E63276" w:rsidP="00967559">
      <w:pPr>
        <w:pStyle w:val="Default"/>
        <w:rPr>
          <w:del w:id="56" w:author="Julie Eckhold" w:date="2023-11-07T09:21:00Z"/>
          <w:rFonts w:asciiTheme="minorHAnsi" w:hAnsiTheme="minorHAnsi" w:cstheme="minorHAnsi"/>
          <w:b/>
          <w:bCs/>
          <w:color w:val="000000" w:themeColor="text1"/>
          <w:sz w:val="26"/>
          <w:szCs w:val="26"/>
          <w:rPrChange w:id="57" w:author="Julie Eckhold" w:date="2023-11-07T09:44:00Z">
            <w:rPr>
              <w:del w:id="58" w:author="Julie Eckhold" w:date="2023-11-07T09:21:00Z"/>
              <w:rFonts w:asciiTheme="minorHAnsi" w:hAnsiTheme="minorHAnsi" w:cstheme="minorHAnsi"/>
              <w:b/>
              <w:bCs/>
              <w:color w:val="auto"/>
              <w:sz w:val="26"/>
              <w:szCs w:val="26"/>
            </w:rPr>
          </w:rPrChange>
        </w:rPr>
      </w:pPr>
    </w:p>
    <w:p w14:paraId="103B9618" w14:textId="77777777" w:rsidR="00CE4816" w:rsidRPr="008A2ACC" w:rsidRDefault="00CE4816" w:rsidP="00967559">
      <w:pPr>
        <w:pStyle w:val="Default"/>
        <w:rPr>
          <w:rFonts w:ascii="Arial" w:hAnsi="Arial" w:cs="Arial"/>
          <w:b/>
          <w:bCs/>
          <w:color w:val="000000" w:themeColor="text1"/>
          <w:sz w:val="26"/>
          <w:szCs w:val="26"/>
          <w:rPrChange w:id="59" w:author="Julie Eckhold" w:date="2023-11-07T09:44:00Z">
            <w:rPr>
              <w:rFonts w:ascii="Arial" w:hAnsi="Arial" w:cs="Arial"/>
              <w:b/>
              <w:bCs/>
              <w:color w:val="auto"/>
              <w:sz w:val="26"/>
              <w:szCs w:val="26"/>
            </w:rPr>
          </w:rPrChange>
        </w:rPr>
      </w:pPr>
    </w:p>
    <w:p w14:paraId="458454C0" w14:textId="049F3AB2" w:rsidR="00AE3D6A" w:rsidRPr="008A2ACC" w:rsidRDefault="00AE3D6A" w:rsidP="00AE3D6A">
      <w:pPr>
        <w:pStyle w:val="Default"/>
        <w:spacing w:line="276" w:lineRule="auto"/>
        <w:rPr>
          <w:rFonts w:ascii="Arial" w:hAnsi="Arial" w:cs="Arial"/>
          <w:b/>
          <w:bCs/>
          <w:color w:val="000000" w:themeColor="text1"/>
          <w:rPrChange w:id="60" w:author="Julie Eckhold" w:date="2023-11-07T09:44:00Z">
            <w:rPr>
              <w:rFonts w:ascii="Arial" w:hAnsi="Arial" w:cs="Arial"/>
              <w:b/>
              <w:bCs/>
              <w:color w:val="auto"/>
            </w:rPr>
          </w:rPrChange>
        </w:rPr>
      </w:pPr>
      <w:r w:rsidRPr="008A2ACC">
        <w:rPr>
          <w:rFonts w:ascii="Arial" w:hAnsi="Arial" w:cs="Arial"/>
          <w:b/>
          <w:bCs/>
          <w:color w:val="000000" w:themeColor="text1"/>
          <w:rPrChange w:id="61" w:author="Julie Eckhold" w:date="2023-11-07T09:44:00Z">
            <w:rPr>
              <w:rFonts w:ascii="Arial" w:hAnsi="Arial" w:cs="Arial"/>
              <w:b/>
              <w:bCs/>
              <w:color w:val="auto"/>
            </w:rPr>
          </w:rPrChange>
        </w:rPr>
        <w:t xml:space="preserve">Background </w:t>
      </w:r>
    </w:p>
    <w:p w14:paraId="6B9B61E1" w14:textId="4306DCD0" w:rsidR="00265E9A" w:rsidRPr="008A2ACC" w:rsidRDefault="00265E9A" w:rsidP="00AE3D6A">
      <w:pPr>
        <w:pStyle w:val="Default"/>
        <w:spacing w:line="276" w:lineRule="auto"/>
        <w:rPr>
          <w:rFonts w:ascii="Arial" w:hAnsi="Arial" w:cs="Arial"/>
          <w:b/>
          <w:bCs/>
          <w:color w:val="000000" w:themeColor="text1"/>
          <w:rPrChange w:id="62" w:author="Julie Eckhold" w:date="2023-11-07T09:44:00Z">
            <w:rPr>
              <w:rFonts w:ascii="Arial" w:hAnsi="Arial" w:cs="Arial"/>
              <w:b/>
              <w:bCs/>
              <w:color w:val="auto"/>
            </w:rPr>
          </w:rPrChange>
        </w:rPr>
      </w:pPr>
    </w:p>
    <w:p w14:paraId="6AD22736" w14:textId="2EC165A6" w:rsidR="00265E9A" w:rsidRPr="008A2ACC" w:rsidRDefault="00265E9A" w:rsidP="00D43B8D">
      <w:pPr>
        <w:pStyle w:val="NoSpacing"/>
        <w:spacing w:line="276" w:lineRule="auto"/>
        <w:jc w:val="both"/>
        <w:rPr>
          <w:rFonts w:ascii="Arial" w:hAnsi="Arial" w:cs="Arial"/>
          <w:color w:val="000000" w:themeColor="text1"/>
          <w:sz w:val="24"/>
          <w:szCs w:val="24"/>
          <w:rPrChange w:id="63" w:author="Julie Eckhold" w:date="2023-11-07T09:44:00Z">
            <w:rPr>
              <w:rFonts w:ascii="Arial" w:hAnsi="Arial" w:cs="Arial"/>
              <w:sz w:val="24"/>
              <w:szCs w:val="24"/>
            </w:rPr>
          </w:rPrChange>
        </w:rPr>
      </w:pPr>
      <w:r w:rsidRPr="008A2ACC">
        <w:rPr>
          <w:rFonts w:ascii="Arial" w:hAnsi="Arial" w:cs="Arial"/>
          <w:color w:val="000000" w:themeColor="text1"/>
          <w:sz w:val="24"/>
          <w:szCs w:val="24"/>
          <w:rPrChange w:id="64" w:author="Julie Eckhold" w:date="2023-11-07T09:44:00Z">
            <w:rPr>
              <w:rFonts w:ascii="Arial" w:hAnsi="Arial" w:cs="Arial"/>
              <w:sz w:val="24"/>
              <w:szCs w:val="24"/>
            </w:rPr>
          </w:rPrChange>
        </w:rPr>
        <w:t xml:space="preserve">The Building Act 2004 introduced a regime for managing the safety of existing and new dams in New Zealand. Under this Act, </w:t>
      </w:r>
      <w:r w:rsidR="00456BE1" w:rsidRPr="008A2ACC">
        <w:rPr>
          <w:rFonts w:ascii="Arial" w:hAnsi="Arial" w:cs="Arial"/>
          <w:color w:val="000000" w:themeColor="text1"/>
          <w:sz w:val="24"/>
          <w:szCs w:val="24"/>
          <w:rPrChange w:id="65" w:author="Julie Eckhold" w:date="2023-11-07T09:44:00Z">
            <w:rPr>
              <w:rFonts w:ascii="Arial" w:hAnsi="Arial" w:cs="Arial"/>
              <w:sz w:val="24"/>
              <w:szCs w:val="24"/>
            </w:rPr>
          </w:rPrChange>
        </w:rPr>
        <w:t>R</w:t>
      </w:r>
      <w:r w:rsidRPr="008A2ACC">
        <w:rPr>
          <w:rFonts w:ascii="Arial" w:hAnsi="Arial" w:cs="Arial"/>
          <w:color w:val="000000" w:themeColor="text1"/>
          <w:sz w:val="24"/>
          <w:szCs w:val="24"/>
          <w:rPrChange w:id="66" w:author="Julie Eckhold" w:date="2023-11-07T09:44:00Z">
            <w:rPr>
              <w:rFonts w:ascii="Arial" w:hAnsi="Arial" w:cs="Arial"/>
              <w:sz w:val="24"/>
              <w:szCs w:val="24"/>
            </w:rPr>
          </w:rPrChange>
        </w:rPr>
        <w:t xml:space="preserve">egional </w:t>
      </w:r>
      <w:r w:rsidR="00456BE1" w:rsidRPr="008A2ACC">
        <w:rPr>
          <w:rFonts w:ascii="Arial" w:hAnsi="Arial" w:cs="Arial"/>
          <w:color w:val="000000" w:themeColor="text1"/>
          <w:sz w:val="24"/>
          <w:szCs w:val="24"/>
          <w:rPrChange w:id="67" w:author="Julie Eckhold" w:date="2023-11-07T09:44:00Z">
            <w:rPr>
              <w:rFonts w:ascii="Arial" w:hAnsi="Arial" w:cs="Arial"/>
              <w:sz w:val="24"/>
              <w:szCs w:val="24"/>
            </w:rPr>
          </w:rPrChange>
        </w:rPr>
        <w:t>C</w:t>
      </w:r>
      <w:r w:rsidRPr="008A2ACC">
        <w:rPr>
          <w:rFonts w:ascii="Arial" w:hAnsi="Arial" w:cs="Arial"/>
          <w:color w:val="000000" w:themeColor="text1"/>
          <w:sz w:val="24"/>
          <w:szCs w:val="24"/>
          <w:rPrChange w:id="68" w:author="Julie Eckhold" w:date="2023-11-07T09:44:00Z">
            <w:rPr>
              <w:rFonts w:ascii="Arial" w:hAnsi="Arial" w:cs="Arial"/>
              <w:sz w:val="24"/>
              <w:szCs w:val="24"/>
            </w:rPr>
          </w:rPrChange>
        </w:rPr>
        <w:t>ouncils must prepare a policy on how they will deal with dangerous dams, earthquake prone dams and flood prone dams in their region, and how the policy will apply to heritage dams. The Otago Regional Council is proposing changes to its existing Dangerous Dams, Earthquake-Prone Dams and Flood-Prone Dams Policy</w:t>
      </w:r>
      <w:r w:rsidR="00D43B8D" w:rsidRPr="008A2ACC">
        <w:rPr>
          <w:rFonts w:ascii="Arial" w:hAnsi="Arial" w:cs="Arial"/>
          <w:color w:val="000000" w:themeColor="text1"/>
          <w:sz w:val="24"/>
          <w:szCs w:val="24"/>
          <w:rPrChange w:id="69" w:author="Julie Eckhold" w:date="2023-11-07T09:44:00Z">
            <w:rPr>
              <w:rFonts w:ascii="Arial" w:hAnsi="Arial" w:cs="Arial"/>
              <w:sz w:val="24"/>
              <w:szCs w:val="24"/>
            </w:rPr>
          </w:rPrChange>
        </w:rPr>
        <w:t xml:space="preserve">. </w:t>
      </w:r>
      <w:r w:rsidR="00D157A3" w:rsidRPr="008A2ACC">
        <w:rPr>
          <w:rFonts w:ascii="Arial" w:hAnsi="Arial" w:cs="Arial"/>
          <w:color w:val="000000" w:themeColor="text1"/>
          <w:sz w:val="24"/>
          <w:szCs w:val="24"/>
          <w:rPrChange w:id="70" w:author="Julie Eckhold" w:date="2023-11-07T09:44:00Z">
            <w:rPr>
              <w:rFonts w:ascii="Arial" w:hAnsi="Arial" w:cs="Arial"/>
              <w:sz w:val="24"/>
              <w:szCs w:val="24"/>
            </w:rPr>
          </w:rPrChange>
        </w:rPr>
        <w:t>Y</w:t>
      </w:r>
      <w:r w:rsidR="00D43B8D" w:rsidRPr="008A2ACC">
        <w:rPr>
          <w:rFonts w:ascii="Arial" w:hAnsi="Arial" w:cs="Arial"/>
          <w:color w:val="000000" w:themeColor="text1"/>
          <w:sz w:val="24"/>
          <w:szCs w:val="24"/>
          <w:rPrChange w:id="71" w:author="Julie Eckhold" w:date="2023-11-07T09:44:00Z">
            <w:rPr>
              <w:rFonts w:ascii="Arial" w:hAnsi="Arial" w:cs="Arial"/>
              <w:sz w:val="24"/>
              <w:szCs w:val="24"/>
            </w:rPr>
          </w:rPrChange>
        </w:rPr>
        <w:t>our feedback is an important part of the policy drafting process</w:t>
      </w:r>
      <w:r w:rsidR="00814441" w:rsidRPr="008A2ACC">
        <w:rPr>
          <w:rFonts w:ascii="Arial" w:hAnsi="Arial" w:cs="Arial"/>
          <w:color w:val="000000" w:themeColor="text1"/>
          <w:sz w:val="24"/>
          <w:szCs w:val="24"/>
          <w:rPrChange w:id="72" w:author="Julie Eckhold" w:date="2023-11-07T09:44:00Z">
            <w:rPr>
              <w:rFonts w:ascii="Arial" w:hAnsi="Arial" w:cs="Arial"/>
              <w:sz w:val="24"/>
              <w:szCs w:val="24"/>
            </w:rPr>
          </w:rPrChange>
        </w:rPr>
        <w:t>.</w:t>
      </w:r>
      <w:r w:rsidR="00D43B8D" w:rsidRPr="008A2ACC">
        <w:rPr>
          <w:rFonts w:ascii="Arial" w:hAnsi="Arial" w:cs="Arial"/>
          <w:color w:val="000000" w:themeColor="text1"/>
          <w:sz w:val="24"/>
          <w:szCs w:val="24"/>
          <w:rPrChange w:id="73" w:author="Julie Eckhold" w:date="2023-11-07T09:44:00Z">
            <w:rPr>
              <w:rFonts w:ascii="Arial" w:hAnsi="Arial" w:cs="Arial"/>
              <w:sz w:val="24"/>
              <w:szCs w:val="24"/>
            </w:rPr>
          </w:rPrChange>
        </w:rPr>
        <w:t xml:space="preserve"> </w:t>
      </w:r>
      <w:r w:rsidRPr="008A2ACC">
        <w:rPr>
          <w:rFonts w:ascii="Arial" w:hAnsi="Arial" w:cs="Arial"/>
          <w:color w:val="000000" w:themeColor="text1"/>
          <w:sz w:val="24"/>
          <w:szCs w:val="24"/>
          <w:rPrChange w:id="74" w:author="Julie Eckhold" w:date="2023-11-07T09:44:00Z">
            <w:rPr>
              <w:rFonts w:ascii="Arial" w:hAnsi="Arial" w:cs="Arial"/>
              <w:sz w:val="24"/>
              <w:szCs w:val="24"/>
            </w:rPr>
          </w:rPrChange>
        </w:rPr>
        <w:t xml:space="preserve">Once all </w:t>
      </w:r>
      <w:r w:rsidR="00B04128" w:rsidRPr="008A2ACC">
        <w:rPr>
          <w:rFonts w:ascii="Arial" w:hAnsi="Arial" w:cs="Arial"/>
          <w:color w:val="000000" w:themeColor="text1"/>
          <w:sz w:val="24"/>
          <w:szCs w:val="24"/>
          <w:rPrChange w:id="75" w:author="Julie Eckhold" w:date="2023-11-07T09:44:00Z">
            <w:rPr>
              <w:rFonts w:ascii="Arial" w:hAnsi="Arial" w:cs="Arial"/>
              <w:sz w:val="24"/>
              <w:szCs w:val="24"/>
            </w:rPr>
          </w:rPrChange>
        </w:rPr>
        <w:t>comments</w:t>
      </w:r>
      <w:r w:rsidR="00456BE1" w:rsidRPr="008A2ACC">
        <w:rPr>
          <w:rFonts w:ascii="Arial" w:hAnsi="Arial" w:cs="Arial"/>
          <w:color w:val="000000" w:themeColor="text1"/>
          <w:sz w:val="24"/>
          <w:szCs w:val="24"/>
          <w:rPrChange w:id="76" w:author="Julie Eckhold" w:date="2023-11-07T09:44:00Z">
            <w:rPr>
              <w:rFonts w:ascii="Arial" w:hAnsi="Arial" w:cs="Arial"/>
              <w:sz w:val="24"/>
              <w:szCs w:val="24"/>
            </w:rPr>
          </w:rPrChange>
        </w:rPr>
        <w:t xml:space="preserve"> and submissions </w:t>
      </w:r>
      <w:r w:rsidRPr="008A2ACC">
        <w:rPr>
          <w:rFonts w:ascii="Arial" w:hAnsi="Arial" w:cs="Arial"/>
          <w:color w:val="000000" w:themeColor="text1"/>
          <w:sz w:val="24"/>
          <w:szCs w:val="24"/>
          <w:rPrChange w:id="77" w:author="Julie Eckhold" w:date="2023-11-07T09:44:00Z">
            <w:rPr>
              <w:rFonts w:ascii="Arial" w:hAnsi="Arial" w:cs="Arial"/>
              <w:sz w:val="24"/>
              <w:szCs w:val="24"/>
            </w:rPr>
          </w:rPrChange>
        </w:rPr>
        <w:t>have been considered, Council will make a decision on whether to adopt the amended policy.</w:t>
      </w:r>
    </w:p>
    <w:p w14:paraId="5AB78649" w14:textId="77777777" w:rsidR="00AE3D6A" w:rsidRPr="008A2ACC" w:rsidRDefault="00AE3D6A" w:rsidP="00AE3D6A">
      <w:pPr>
        <w:pStyle w:val="NoSpacing"/>
        <w:spacing w:line="276" w:lineRule="auto"/>
        <w:rPr>
          <w:rFonts w:ascii="Arial" w:hAnsi="Arial" w:cs="Arial"/>
          <w:color w:val="000000" w:themeColor="text1"/>
          <w:rPrChange w:id="78" w:author="Julie Eckhold" w:date="2023-11-07T09:44:00Z">
            <w:rPr>
              <w:rFonts w:ascii="Arial" w:hAnsi="Arial" w:cs="Arial"/>
            </w:rPr>
          </w:rPrChange>
        </w:rPr>
      </w:pPr>
    </w:p>
    <w:p w14:paraId="66624496" w14:textId="6E89848A" w:rsidR="00E93556" w:rsidRPr="008A2ACC" w:rsidRDefault="00AE3D6A" w:rsidP="00AE3D6A">
      <w:pPr>
        <w:spacing w:line="276" w:lineRule="auto"/>
        <w:jc w:val="both"/>
        <w:rPr>
          <w:rFonts w:ascii="Arial" w:hAnsi="Arial" w:cs="Arial"/>
          <w:color w:val="000000" w:themeColor="text1"/>
          <w:sz w:val="24"/>
          <w:rPrChange w:id="79" w:author="Julie Eckhold" w:date="2023-11-07T09:44:00Z">
            <w:rPr>
              <w:rFonts w:ascii="Arial" w:hAnsi="Arial" w:cs="Arial"/>
              <w:sz w:val="24"/>
            </w:rPr>
          </w:rPrChange>
        </w:rPr>
      </w:pPr>
      <w:r w:rsidRPr="008A2ACC">
        <w:rPr>
          <w:rFonts w:ascii="Arial" w:hAnsi="Arial" w:cs="Arial"/>
          <w:color w:val="000000" w:themeColor="text1"/>
          <w:sz w:val="24"/>
          <w:rPrChange w:id="80" w:author="Julie Eckhold" w:date="2023-11-07T09:44:00Z">
            <w:rPr>
              <w:rFonts w:ascii="Arial" w:hAnsi="Arial" w:cs="Arial"/>
              <w:sz w:val="24"/>
            </w:rPr>
          </w:rPrChange>
        </w:rPr>
        <w:t>This document provides a summary of the proposed Policy on Dangerous Dams, Earthquake-Prone Dams and Flood-Prone Dams 2023</w:t>
      </w:r>
      <w:r w:rsidR="00E93556" w:rsidRPr="008A2ACC">
        <w:rPr>
          <w:rFonts w:ascii="Arial" w:hAnsi="Arial" w:cs="Arial"/>
          <w:color w:val="000000" w:themeColor="text1"/>
          <w:sz w:val="24"/>
          <w:rPrChange w:id="81" w:author="Julie Eckhold" w:date="2023-11-07T09:44:00Z">
            <w:rPr>
              <w:rFonts w:ascii="Arial" w:hAnsi="Arial" w:cs="Arial"/>
              <w:sz w:val="24"/>
            </w:rPr>
          </w:rPrChange>
        </w:rPr>
        <w:t xml:space="preserve"> for your consideration</w:t>
      </w:r>
      <w:r w:rsidRPr="008A2ACC">
        <w:rPr>
          <w:rFonts w:ascii="Arial" w:hAnsi="Arial" w:cs="Arial"/>
          <w:color w:val="000000" w:themeColor="text1"/>
          <w:sz w:val="24"/>
          <w:rPrChange w:id="82" w:author="Julie Eckhold" w:date="2023-11-07T09:44:00Z">
            <w:rPr>
              <w:rFonts w:ascii="Arial" w:hAnsi="Arial" w:cs="Arial"/>
              <w:sz w:val="24"/>
            </w:rPr>
          </w:rPrChange>
        </w:rPr>
        <w:t xml:space="preserve">. </w:t>
      </w:r>
    </w:p>
    <w:p w14:paraId="4DA776AC" w14:textId="27D6615F" w:rsidR="00AE3D6A" w:rsidRPr="008A2ACC" w:rsidRDefault="00AE3D6A" w:rsidP="00AE3D6A">
      <w:pPr>
        <w:spacing w:line="276" w:lineRule="auto"/>
        <w:jc w:val="both"/>
        <w:rPr>
          <w:rFonts w:ascii="Arial" w:hAnsi="Arial" w:cs="Arial"/>
          <w:color w:val="000000" w:themeColor="text1"/>
          <w:sz w:val="24"/>
          <w:szCs w:val="24"/>
          <w:rPrChange w:id="83" w:author="Julie Eckhold" w:date="2023-11-07T09:44:00Z">
            <w:rPr>
              <w:rFonts w:ascii="Arial" w:hAnsi="Arial" w:cs="Arial"/>
              <w:sz w:val="24"/>
              <w:szCs w:val="24"/>
            </w:rPr>
          </w:rPrChange>
        </w:rPr>
      </w:pPr>
      <w:r w:rsidRPr="008A2ACC">
        <w:rPr>
          <w:rFonts w:ascii="Arial" w:hAnsi="Arial" w:cs="Arial"/>
          <w:color w:val="000000" w:themeColor="text1"/>
          <w:sz w:val="24"/>
          <w:szCs w:val="24"/>
          <w:rPrChange w:id="84" w:author="Julie Eckhold" w:date="2023-11-07T09:44:00Z">
            <w:rPr>
              <w:rFonts w:ascii="Arial" w:hAnsi="Arial" w:cs="Arial"/>
              <w:sz w:val="24"/>
              <w:szCs w:val="24"/>
            </w:rPr>
          </w:rPrChange>
        </w:rPr>
        <w:t xml:space="preserve">Please do not hesitate to contact the Council if you would like a full version of the draft policy, and we will send a copy out to you.  </w:t>
      </w:r>
    </w:p>
    <w:p w14:paraId="2C80860B" w14:textId="77777777" w:rsidR="00AE3D6A" w:rsidRPr="008A2ACC" w:rsidRDefault="00AE3D6A" w:rsidP="00AE3D6A">
      <w:pPr>
        <w:spacing w:line="276" w:lineRule="auto"/>
        <w:jc w:val="both"/>
        <w:rPr>
          <w:rFonts w:ascii="Arial" w:hAnsi="Arial" w:cs="Arial"/>
          <w:color w:val="000000" w:themeColor="text1"/>
          <w:sz w:val="24"/>
          <w:szCs w:val="24"/>
          <w:rPrChange w:id="85" w:author="Julie Eckhold" w:date="2023-11-07T09:44:00Z">
            <w:rPr>
              <w:rFonts w:ascii="Arial" w:hAnsi="Arial" w:cs="Arial"/>
              <w:sz w:val="24"/>
              <w:szCs w:val="24"/>
            </w:rPr>
          </w:rPrChange>
        </w:rPr>
      </w:pPr>
    </w:p>
    <w:p w14:paraId="59A31A81" w14:textId="77777777" w:rsidR="00AE3D6A" w:rsidRPr="008A2ACC" w:rsidRDefault="00AE3D6A" w:rsidP="00AE3D6A">
      <w:pPr>
        <w:spacing w:line="276" w:lineRule="auto"/>
        <w:jc w:val="both"/>
        <w:rPr>
          <w:rFonts w:ascii="Arial" w:hAnsi="Arial" w:cs="Arial"/>
          <w:b/>
          <w:bCs/>
          <w:color w:val="000000" w:themeColor="text1"/>
          <w:sz w:val="24"/>
          <w:szCs w:val="24"/>
          <w:rPrChange w:id="86" w:author="Julie Eckhold" w:date="2023-11-07T09:44:00Z">
            <w:rPr>
              <w:rFonts w:ascii="Arial" w:hAnsi="Arial" w:cs="Arial"/>
              <w:b/>
              <w:bCs/>
              <w:sz w:val="24"/>
              <w:szCs w:val="24"/>
            </w:rPr>
          </w:rPrChange>
        </w:rPr>
      </w:pPr>
      <w:r w:rsidRPr="008A2ACC">
        <w:rPr>
          <w:rFonts w:ascii="Arial" w:hAnsi="Arial" w:cs="Arial"/>
          <w:b/>
          <w:bCs/>
          <w:color w:val="000000" w:themeColor="text1"/>
          <w:sz w:val="24"/>
          <w:szCs w:val="24"/>
          <w:rPrChange w:id="87" w:author="Julie Eckhold" w:date="2023-11-07T09:44:00Z">
            <w:rPr>
              <w:rFonts w:ascii="Arial" w:hAnsi="Arial" w:cs="Arial"/>
              <w:b/>
              <w:bCs/>
              <w:sz w:val="24"/>
              <w:szCs w:val="24"/>
            </w:rPr>
          </w:rPrChange>
        </w:rPr>
        <w:t>Statement of Proposal of the Dangerous Dams, Earthquake-Prone and Flood-Prone Dams 2023</w:t>
      </w:r>
    </w:p>
    <w:p w14:paraId="613C9DC7" w14:textId="77777777" w:rsidR="00AE3D6A" w:rsidRPr="008A2ACC" w:rsidRDefault="00AE3D6A" w:rsidP="00AE3D6A">
      <w:pPr>
        <w:spacing w:line="276" w:lineRule="auto"/>
        <w:jc w:val="both"/>
        <w:rPr>
          <w:rFonts w:ascii="Arial" w:hAnsi="Arial" w:cs="Arial"/>
          <w:b/>
          <w:i/>
          <w:color w:val="000000" w:themeColor="text1"/>
          <w:sz w:val="24"/>
          <w:szCs w:val="24"/>
          <w:rPrChange w:id="88" w:author="Julie Eckhold" w:date="2023-11-07T09:44:00Z">
            <w:rPr>
              <w:rFonts w:ascii="Arial" w:hAnsi="Arial" w:cs="Arial"/>
              <w:b/>
              <w:i/>
              <w:sz w:val="24"/>
              <w:szCs w:val="24"/>
            </w:rPr>
          </w:rPrChange>
        </w:rPr>
      </w:pPr>
      <w:r w:rsidRPr="008A2ACC">
        <w:rPr>
          <w:rFonts w:ascii="Arial" w:hAnsi="Arial" w:cs="Arial"/>
          <w:b/>
          <w:i/>
          <w:color w:val="000000" w:themeColor="text1"/>
          <w:sz w:val="24"/>
          <w:szCs w:val="24"/>
          <w:rPrChange w:id="89" w:author="Julie Eckhold" w:date="2023-11-07T09:44:00Z">
            <w:rPr>
              <w:rFonts w:ascii="Arial" w:hAnsi="Arial" w:cs="Arial"/>
              <w:b/>
              <w:i/>
              <w:sz w:val="24"/>
              <w:szCs w:val="24"/>
            </w:rPr>
          </w:rPrChange>
        </w:rPr>
        <w:t>Application of the policy</w:t>
      </w:r>
    </w:p>
    <w:p w14:paraId="6D7DD01B" w14:textId="112AC1F7" w:rsidR="00AE3D6A" w:rsidRPr="008A2ACC" w:rsidRDefault="00AE3D6A" w:rsidP="00AE3D6A">
      <w:pPr>
        <w:pStyle w:val="BodyText"/>
        <w:tabs>
          <w:tab w:val="left" w:pos="938"/>
        </w:tabs>
        <w:spacing w:line="276" w:lineRule="auto"/>
        <w:ind w:left="218" w:right="211"/>
        <w:jc w:val="both"/>
        <w:rPr>
          <w:rFonts w:ascii="Arial" w:hAnsi="Arial" w:cs="Arial"/>
          <w:i/>
          <w:iCs/>
          <w:color w:val="000000" w:themeColor="text1"/>
          <w:rPrChange w:id="90" w:author="Julie Eckhold" w:date="2023-11-07T09:44:00Z">
            <w:rPr>
              <w:rFonts w:ascii="Arial" w:hAnsi="Arial" w:cs="Arial"/>
              <w:i/>
              <w:iCs/>
              <w:color w:val="000000"/>
            </w:rPr>
          </w:rPrChange>
        </w:rPr>
      </w:pPr>
      <w:r w:rsidRPr="008A2ACC">
        <w:rPr>
          <w:rFonts w:ascii="Arial" w:hAnsi="Arial" w:cs="Arial"/>
          <w:color w:val="000000" w:themeColor="text1"/>
          <w:rPrChange w:id="91" w:author="Julie Eckhold" w:date="2023-11-07T09:44:00Z">
            <w:rPr>
              <w:rFonts w:ascii="Arial" w:hAnsi="Arial" w:cs="Arial"/>
            </w:rPr>
          </w:rPrChange>
        </w:rPr>
        <w:t>This policy applies to dams defined in Section 7 of the Act</w:t>
      </w:r>
      <w:r w:rsidR="00F7073C" w:rsidRPr="008A2ACC">
        <w:rPr>
          <w:rStyle w:val="FootnoteReference"/>
          <w:rFonts w:ascii="Arial" w:hAnsi="Arial" w:cs="Arial"/>
          <w:color w:val="000000" w:themeColor="text1"/>
          <w:rPrChange w:id="92" w:author="Julie Eckhold" w:date="2023-11-07T09:44:00Z">
            <w:rPr>
              <w:rStyle w:val="FootnoteReference"/>
              <w:rFonts w:ascii="Arial" w:hAnsi="Arial" w:cs="Arial"/>
            </w:rPr>
          </w:rPrChange>
        </w:rPr>
        <w:footnoteReference w:id="1"/>
      </w:r>
      <w:r w:rsidRPr="008A2ACC">
        <w:rPr>
          <w:rFonts w:ascii="Arial" w:hAnsi="Arial" w:cs="Arial"/>
          <w:color w:val="000000" w:themeColor="text1"/>
          <w:rPrChange w:id="93" w:author="Julie Eckhold" w:date="2023-11-07T09:44:00Z">
            <w:rPr>
              <w:rFonts w:ascii="Arial" w:hAnsi="Arial" w:cs="Arial"/>
            </w:rPr>
          </w:rPrChange>
        </w:rPr>
        <w:t>.</w:t>
      </w:r>
    </w:p>
    <w:p w14:paraId="0EA57C78" w14:textId="77777777" w:rsidR="00AE3D6A" w:rsidRPr="008A2ACC" w:rsidRDefault="00AE3D6A" w:rsidP="00AE3D6A">
      <w:pPr>
        <w:pStyle w:val="BodyText"/>
        <w:tabs>
          <w:tab w:val="left" w:pos="938"/>
        </w:tabs>
        <w:spacing w:line="276" w:lineRule="auto"/>
        <w:ind w:left="218" w:right="211"/>
        <w:jc w:val="both"/>
        <w:rPr>
          <w:rFonts w:ascii="Arial" w:hAnsi="Arial" w:cs="Arial"/>
          <w:color w:val="000000" w:themeColor="text1"/>
          <w:rPrChange w:id="94" w:author="Julie Eckhold" w:date="2023-11-07T09:44:00Z">
            <w:rPr>
              <w:rFonts w:ascii="Arial" w:hAnsi="Arial" w:cs="Arial"/>
            </w:rPr>
          </w:rPrChange>
        </w:rPr>
      </w:pPr>
    </w:p>
    <w:p w14:paraId="7DA4C75B" w14:textId="77777777" w:rsidR="00AE3D6A" w:rsidRPr="008A2ACC" w:rsidRDefault="00AE3D6A" w:rsidP="00AE3D6A">
      <w:pPr>
        <w:pStyle w:val="BodyText"/>
        <w:tabs>
          <w:tab w:val="left" w:pos="938"/>
        </w:tabs>
        <w:spacing w:line="276" w:lineRule="auto"/>
        <w:ind w:left="284"/>
        <w:rPr>
          <w:rFonts w:ascii="Arial" w:hAnsi="Arial" w:cs="Arial"/>
          <w:color w:val="000000" w:themeColor="text1"/>
          <w:rPrChange w:id="95" w:author="Julie Eckhold" w:date="2023-11-07T09:44:00Z">
            <w:rPr>
              <w:rFonts w:ascii="Arial" w:hAnsi="Arial" w:cs="Arial"/>
            </w:rPr>
          </w:rPrChange>
        </w:rPr>
      </w:pPr>
      <w:r w:rsidRPr="008A2ACC">
        <w:rPr>
          <w:rFonts w:ascii="Arial" w:hAnsi="Arial" w:cs="Arial"/>
          <w:color w:val="000000" w:themeColor="text1"/>
          <w:rPrChange w:id="96" w:author="Julie Eckhold" w:date="2023-11-07T09:44:00Z">
            <w:rPr>
              <w:rFonts w:ascii="Arial" w:hAnsi="Arial" w:cs="Arial"/>
            </w:rPr>
          </w:rPrChange>
        </w:rPr>
        <w:t>The dam safety provisions in Subpart 7 of Part 2 of the Act, apply to:</w:t>
      </w:r>
    </w:p>
    <w:p w14:paraId="3580DE01" w14:textId="77777777" w:rsidR="00AE3D6A" w:rsidRPr="008A2ACC" w:rsidRDefault="00AE3D6A" w:rsidP="00AE3D6A">
      <w:pPr>
        <w:pStyle w:val="BodyText"/>
        <w:numPr>
          <w:ilvl w:val="0"/>
          <w:numId w:val="1"/>
        </w:numPr>
        <w:tabs>
          <w:tab w:val="left" w:pos="938"/>
        </w:tabs>
        <w:spacing w:line="276" w:lineRule="auto"/>
        <w:rPr>
          <w:rFonts w:ascii="Arial" w:hAnsi="Arial" w:cs="Arial"/>
          <w:color w:val="000000" w:themeColor="text1"/>
          <w:rPrChange w:id="97" w:author="Julie Eckhold" w:date="2023-11-07T09:44:00Z">
            <w:rPr>
              <w:rFonts w:ascii="Arial" w:hAnsi="Arial" w:cs="Arial"/>
            </w:rPr>
          </w:rPrChange>
        </w:rPr>
      </w:pPr>
      <w:r w:rsidRPr="008A2ACC">
        <w:rPr>
          <w:rFonts w:ascii="Arial" w:hAnsi="Arial" w:cs="Arial"/>
          <w:color w:val="000000" w:themeColor="text1"/>
          <w:rPrChange w:id="98" w:author="Julie Eckhold" w:date="2023-11-07T09:44:00Z">
            <w:rPr>
              <w:rFonts w:ascii="Arial" w:hAnsi="Arial" w:cs="Arial"/>
            </w:rPr>
          </w:rPrChange>
        </w:rPr>
        <w:t>Classifiable dams (defined in Regulation 5 of the Building (Dam Safety) Regulations 2022 (“the Regulations”) to be either:</w:t>
      </w:r>
    </w:p>
    <w:p w14:paraId="2BD18E3A" w14:textId="77777777" w:rsidR="00AE3D6A" w:rsidRPr="008A2ACC" w:rsidRDefault="00AE3D6A" w:rsidP="00AE3D6A">
      <w:pPr>
        <w:pStyle w:val="BodyText"/>
        <w:numPr>
          <w:ilvl w:val="1"/>
          <w:numId w:val="1"/>
        </w:numPr>
        <w:tabs>
          <w:tab w:val="left" w:pos="938"/>
        </w:tabs>
        <w:spacing w:line="276" w:lineRule="auto"/>
        <w:ind w:right="-39" w:hanging="448"/>
        <w:rPr>
          <w:rFonts w:ascii="Arial" w:hAnsi="Arial" w:cs="Arial"/>
          <w:color w:val="000000" w:themeColor="text1"/>
          <w:rPrChange w:id="99" w:author="Julie Eckhold" w:date="2023-11-07T09:44:00Z">
            <w:rPr>
              <w:rFonts w:ascii="Arial" w:hAnsi="Arial" w:cs="Arial"/>
            </w:rPr>
          </w:rPrChange>
        </w:rPr>
      </w:pPr>
      <w:r w:rsidRPr="008A2ACC">
        <w:rPr>
          <w:rFonts w:ascii="Arial" w:hAnsi="Arial" w:cs="Arial"/>
          <w:color w:val="000000" w:themeColor="text1"/>
          <w:rPrChange w:id="100" w:author="Julie Eckhold" w:date="2023-11-07T09:44:00Z">
            <w:rPr>
              <w:rFonts w:ascii="Arial" w:hAnsi="Arial" w:cs="Arial"/>
            </w:rPr>
          </w:rPrChange>
        </w:rPr>
        <w:t>4 or more metres high and storing 20,000 or more cubic metres volume of water or other fluid; or</w:t>
      </w:r>
    </w:p>
    <w:p w14:paraId="214A13F3" w14:textId="77777777" w:rsidR="00AE3D6A" w:rsidRPr="008A2ACC" w:rsidRDefault="00AE3D6A" w:rsidP="00AE3D6A">
      <w:pPr>
        <w:pStyle w:val="BodyText"/>
        <w:numPr>
          <w:ilvl w:val="1"/>
          <w:numId w:val="1"/>
        </w:numPr>
        <w:tabs>
          <w:tab w:val="left" w:pos="938"/>
        </w:tabs>
        <w:spacing w:line="276" w:lineRule="auto"/>
        <w:ind w:right="-39" w:hanging="448"/>
        <w:rPr>
          <w:rFonts w:ascii="Arial" w:hAnsi="Arial" w:cs="Arial"/>
          <w:color w:val="000000" w:themeColor="text1"/>
          <w:rPrChange w:id="101" w:author="Julie Eckhold" w:date="2023-11-07T09:44:00Z">
            <w:rPr>
              <w:rFonts w:ascii="Arial" w:hAnsi="Arial" w:cs="Arial"/>
            </w:rPr>
          </w:rPrChange>
        </w:rPr>
      </w:pPr>
      <w:r w:rsidRPr="008A2ACC">
        <w:rPr>
          <w:rFonts w:ascii="Arial" w:hAnsi="Arial" w:cs="Arial"/>
          <w:color w:val="000000" w:themeColor="text1"/>
          <w:rPrChange w:id="102" w:author="Julie Eckhold" w:date="2023-11-07T09:44:00Z">
            <w:rPr>
              <w:rFonts w:ascii="Arial" w:hAnsi="Arial" w:cs="Arial"/>
            </w:rPr>
          </w:rPrChange>
        </w:rPr>
        <w:t>1 or more metres high and storing 40,000 or more cubic metres volume of water or other fluid.</w:t>
      </w:r>
    </w:p>
    <w:p w14:paraId="31EC12B1" w14:textId="150AF939" w:rsidR="00AE3D6A" w:rsidRPr="008A2ACC" w:rsidRDefault="00AE3D6A" w:rsidP="00AE3D6A">
      <w:pPr>
        <w:pStyle w:val="BodyText"/>
        <w:numPr>
          <w:ilvl w:val="0"/>
          <w:numId w:val="1"/>
        </w:numPr>
        <w:tabs>
          <w:tab w:val="left" w:pos="938"/>
        </w:tabs>
        <w:spacing w:line="276" w:lineRule="auto"/>
        <w:rPr>
          <w:ins w:id="103" w:author="Julie Eckhold" w:date="2023-11-07T09:21:00Z"/>
          <w:rFonts w:ascii="Arial" w:hAnsi="Arial" w:cs="Arial"/>
          <w:color w:val="000000" w:themeColor="text1"/>
          <w:rPrChange w:id="104" w:author="Julie Eckhold" w:date="2023-11-07T09:44:00Z">
            <w:rPr>
              <w:ins w:id="105" w:author="Julie Eckhold" w:date="2023-11-07T09:21:00Z"/>
              <w:rFonts w:ascii="Arial" w:hAnsi="Arial" w:cs="Arial"/>
            </w:rPr>
          </w:rPrChange>
        </w:rPr>
      </w:pPr>
      <w:r w:rsidRPr="008A2ACC">
        <w:rPr>
          <w:rFonts w:ascii="Arial" w:hAnsi="Arial" w:cs="Arial"/>
          <w:color w:val="000000" w:themeColor="text1"/>
          <w:rPrChange w:id="106" w:author="Julie Eckhold" w:date="2023-11-07T09:44:00Z">
            <w:rPr>
              <w:rFonts w:ascii="Arial" w:hAnsi="Arial" w:cs="Arial"/>
            </w:rPr>
          </w:rPrChange>
        </w:rPr>
        <w:t>Referable dams as defined in the Regulations</w:t>
      </w:r>
      <w:r w:rsidRPr="008A2ACC">
        <w:rPr>
          <w:rStyle w:val="FootnoteReference"/>
          <w:rFonts w:ascii="Arial" w:hAnsi="Arial" w:cs="Arial"/>
          <w:color w:val="000000" w:themeColor="text1"/>
          <w:rPrChange w:id="107" w:author="Julie Eckhold" w:date="2023-11-07T09:44:00Z">
            <w:rPr>
              <w:rStyle w:val="FootnoteReference"/>
              <w:rFonts w:ascii="Arial" w:hAnsi="Arial" w:cs="Arial"/>
            </w:rPr>
          </w:rPrChange>
        </w:rPr>
        <w:footnoteReference w:id="2"/>
      </w:r>
      <w:r w:rsidRPr="008A2ACC">
        <w:rPr>
          <w:rFonts w:ascii="Arial" w:hAnsi="Arial" w:cs="Arial"/>
          <w:color w:val="000000" w:themeColor="text1"/>
          <w:rPrChange w:id="108" w:author="Julie Eckhold" w:date="2023-11-07T09:44:00Z">
            <w:rPr>
              <w:rFonts w:ascii="Arial" w:hAnsi="Arial" w:cs="Arial"/>
            </w:rPr>
          </w:rPrChange>
        </w:rPr>
        <w:t>.</w:t>
      </w:r>
    </w:p>
    <w:p w14:paraId="6107B92D" w14:textId="0B115C13" w:rsidR="00E119EE" w:rsidRPr="008A2ACC" w:rsidRDefault="00E119EE" w:rsidP="00E119EE">
      <w:pPr>
        <w:pStyle w:val="BodyText"/>
        <w:tabs>
          <w:tab w:val="left" w:pos="938"/>
        </w:tabs>
        <w:spacing w:line="276" w:lineRule="auto"/>
        <w:rPr>
          <w:ins w:id="109" w:author="Julie Eckhold" w:date="2023-11-07T09:21:00Z"/>
          <w:rFonts w:ascii="Arial" w:hAnsi="Arial" w:cs="Arial"/>
          <w:color w:val="000000" w:themeColor="text1"/>
          <w:rPrChange w:id="110" w:author="Julie Eckhold" w:date="2023-11-07T09:44:00Z">
            <w:rPr>
              <w:ins w:id="111" w:author="Julie Eckhold" w:date="2023-11-07T09:21:00Z"/>
              <w:rFonts w:ascii="Arial" w:hAnsi="Arial" w:cs="Arial"/>
            </w:rPr>
          </w:rPrChange>
        </w:rPr>
      </w:pPr>
    </w:p>
    <w:p w14:paraId="3405F29C" w14:textId="0A15ADCF" w:rsidR="00E119EE" w:rsidRPr="008A2ACC" w:rsidRDefault="00E119EE" w:rsidP="00E119EE">
      <w:pPr>
        <w:pStyle w:val="BodyText"/>
        <w:tabs>
          <w:tab w:val="left" w:pos="938"/>
        </w:tabs>
        <w:spacing w:line="276" w:lineRule="auto"/>
        <w:rPr>
          <w:ins w:id="112" w:author="Julie Eckhold" w:date="2023-11-07T09:24:00Z"/>
          <w:rFonts w:ascii="Arial" w:hAnsi="Arial" w:cs="Arial"/>
          <w:color w:val="000000" w:themeColor="text1"/>
          <w:rPrChange w:id="113" w:author="Julie Eckhold" w:date="2023-11-07T09:44:00Z">
            <w:rPr>
              <w:ins w:id="114" w:author="Julie Eckhold" w:date="2023-11-07T09:24:00Z"/>
              <w:rFonts w:ascii="Arial" w:hAnsi="Arial" w:cs="Arial"/>
            </w:rPr>
          </w:rPrChange>
        </w:rPr>
      </w:pPr>
    </w:p>
    <w:p w14:paraId="7CB98622" w14:textId="77777777" w:rsidR="00B622DA" w:rsidRPr="008A2ACC" w:rsidRDefault="00B622DA">
      <w:pPr>
        <w:pStyle w:val="BodyText"/>
        <w:tabs>
          <w:tab w:val="left" w:pos="938"/>
        </w:tabs>
        <w:spacing w:line="276" w:lineRule="auto"/>
        <w:rPr>
          <w:rFonts w:ascii="Arial" w:hAnsi="Arial" w:cs="Arial"/>
          <w:color w:val="000000" w:themeColor="text1"/>
          <w:rPrChange w:id="115" w:author="Julie Eckhold" w:date="2023-11-07T09:44:00Z">
            <w:rPr>
              <w:rFonts w:ascii="Arial" w:hAnsi="Arial" w:cs="Arial"/>
            </w:rPr>
          </w:rPrChange>
        </w:rPr>
        <w:pPrChange w:id="116" w:author="Julie Eckhold" w:date="2023-11-07T09:21:00Z">
          <w:pPr>
            <w:pStyle w:val="BodyText"/>
            <w:numPr>
              <w:numId w:val="1"/>
            </w:numPr>
            <w:tabs>
              <w:tab w:val="left" w:pos="938"/>
            </w:tabs>
            <w:spacing w:line="276" w:lineRule="auto"/>
            <w:ind w:left="1004" w:hanging="360"/>
          </w:pPr>
        </w:pPrChange>
      </w:pPr>
    </w:p>
    <w:p w14:paraId="4895D9BB" w14:textId="77777777" w:rsidR="00AE3D6A" w:rsidRPr="008A2ACC" w:rsidRDefault="00AE3D6A" w:rsidP="00AE3D6A">
      <w:pPr>
        <w:pStyle w:val="BodyText"/>
        <w:numPr>
          <w:ilvl w:val="0"/>
          <w:numId w:val="1"/>
        </w:numPr>
        <w:tabs>
          <w:tab w:val="left" w:pos="938"/>
        </w:tabs>
        <w:spacing w:line="276" w:lineRule="auto"/>
        <w:rPr>
          <w:rFonts w:ascii="Arial" w:hAnsi="Arial" w:cs="Arial"/>
          <w:color w:val="000000" w:themeColor="text1"/>
          <w:rPrChange w:id="117" w:author="Julie Eckhold" w:date="2023-11-07T09:44:00Z">
            <w:rPr>
              <w:rFonts w:ascii="Arial" w:hAnsi="Arial" w:cs="Arial"/>
            </w:rPr>
          </w:rPrChange>
        </w:rPr>
      </w:pPr>
      <w:r w:rsidRPr="008A2ACC">
        <w:rPr>
          <w:rFonts w:ascii="Arial" w:hAnsi="Arial" w:cs="Arial"/>
          <w:color w:val="000000" w:themeColor="text1"/>
          <w:rPrChange w:id="118" w:author="Julie Eckhold" w:date="2023-11-07T09:44:00Z">
            <w:rPr>
              <w:rFonts w:ascii="Arial" w:hAnsi="Arial" w:cs="Arial"/>
            </w:rPr>
          </w:rPrChange>
        </w:rPr>
        <w:t>All dams but only for the purposes of Section 133B</w:t>
      </w:r>
      <w:r w:rsidRPr="008A2ACC">
        <w:rPr>
          <w:rStyle w:val="FootnoteReference"/>
          <w:rFonts w:ascii="Arial" w:hAnsi="Arial" w:cs="Arial"/>
          <w:color w:val="000000" w:themeColor="text1"/>
          <w:rPrChange w:id="119" w:author="Julie Eckhold" w:date="2023-11-07T09:44:00Z">
            <w:rPr>
              <w:rStyle w:val="FootnoteReference"/>
              <w:rFonts w:ascii="Arial" w:hAnsi="Arial" w:cs="Arial"/>
            </w:rPr>
          </w:rPrChange>
        </w:rPr>
        <w:footnoteReference w:id="3"/>
      </w:r>
      <w:r w:rsidRPr="008A2ACC">
        <w:rPr>
          <w:rFonts w:ascii="Arial" w:hAnsi="Arial" w:cs="Arial"/>
          <w:color w:val="000000" w:themeColor="text1"/>
          <w:rPrChange w:id="120" w:author="Julie Eckhold" w:date="2023-11-07T09:44:00Z">
            <w:rPr>
              <w:rFonts w:ascii="Arial" w:hAnsi="Arial" w:cs="Arial"/>
            </w:rPr>
          </w:rPrChange>
        </w:rPr>
        <w:t xml:space="preserve"> (height measurement of dams) and Section 157 and Section 158 (measures by a regional authority to avoid immediate danger) of the Act.</w:t>
      </w:r>
    </w:p>
    <w:p w14:paraId="37CEB513" w14:textId="77777777" w:rsidR="00AE3D6A" w:rsidRPr="008A2ACC" w:rsidRDefault="00AE3D6A" w:rsidP="00AE3D6A">
      <w:pPr>
        <w:pStyle w:val="BodyText"/>
        <w:tabs>
          <w:tab w:val="left" w:pos="938"/>
        </w:tabs>
        <w:spacing w:line="276" w:lineRule="auto"/>
        <w:ind w:left="1004"/>
        <w:rPr>
          <w:rFonts w:ascii="Arial" w:hAnsi="Arial" w:cs="Arial"/>
          <w:color w:val="000000" w:themeColor="text1"/>
          <w:rPrChange w:id="121" w:author="Julie Eckhold" w:date="2023-11-07T09:44:00Z">
            <w:rPr>
              <w:rFonts w:ascii="Arial" w:hAnsi="Arial" w:cs="Arial"/>
            </w:rPr>
          </w:rPrChange>
        </w:rPr>
      </w:pPr>
    </w:p>
    <w:p w14:paraId="10056116" w14:textId="0B1E9A77" w:rsidR="00AE3D6A" w:rsidRPr="008A2ACC" w:rsidDel="00B622DA" w:rsidRDefault="00AE3D6A" w:rsidP="00AE3D6A">
      <w:pPr>
        <w:pStyle w:val="BodyText"/>
        <w:tabs>
          <w:tab w:val="left" w:pos="938"/>
        </w:tabs>
        <w:spacing w:line="276" w:lineRule="auto"/>
        <w:rPr>
          <w:del w:id="122" w:author="Julie Eckhold" w:date="2023-11-07T09:24:00Z"/>
          <w:rFonts w:ascii="Arial" w:hAnsi="Arial" w:cs="Arial"/>
          <w:color w:val="000000" w:themeColor="text1"/>
          <w:rPrChange w:id="123" w:author="Julie Eckhold" w:date="2023-11-07T09:44:00Z">
            <w:rPr>
              <w:del w:id="124" w:author="Julie Eckhold" w:date="2023-11-07T09:24:00Z"/>
              <w:rFonts w:ascii="Arial" w:hAnsi="Arial" w:cs="Arial"/>
            </w:rPr>
          </w:rPrChange>
        </w:rPr>
      </w:pPr>
    </w:p>
    <w:p w14:paraId="396A51E6" w14:textId="77777777" w:rsidR="00AE3D6A" w:rsidRPr="008A2ACC" w:rsidRDefault="00AE3D6A" w:rsidP="00AE3D6A">
      <w:pPr>
        <w:spacing w:line="276" w:lineRule="auto"/>
        <w:jc w:val="both"/>
        <w:rPr>
          <w:rFonts w:ascii="Arial" w:hAnsi="Arial" w:cs="Arial"/>
          <w:b/>
          <w:i/>
          <w:color w:val="000000" w:themeColor="text1"/>
          <w:sz w:val="24"/>
          <w:szCs w:val="24"/>
          <w:rPrChange w:id="125" w:author="Julie Eckhold" w:date="2023-11-07T09:44:00Z">
            <w:rPr>
              <w:rFonts w:ascii="Arial" w:hAnsi="Arial" w:cs="Arial"/>
              <w:b/>
              <w:i/>
              <w:sz w:val="24"/>
              <w:szCs w:val="24"/>
            </w:rPr>
          </w:rPrChange>
        </w:rPr>
      </w:pPr>
      <w:r w:rsidRPr="008A2ACC">
        <w:rPr>
          <w:rFonts w:ascii="Arial" w:hAnsi="Arial" w:cs="Arial"/>
          <w:b/>
          <w:i/>
          <w:color w:val="000000" w:themeColor="text1"/>
          <w:sz w:val="24"/>
          <w:szCs w:val="24"/>
          <w:rPrChange w:id="126" w:author="Julie Eckhold" w:date="2023-11-07T09:44:00Z">
            <w:rPr>
              <w:rFonts w:ascii="Arial" w:hAnsi="Arial" w:cs="Arial"/>
              <w:b/>
              <w:i/>
              <w:sz w:val="24"/>
              <w:szCs w:val="24"/>
            </w:rPr>
          </w:rPrChange>
        </w:rPr>
        <w:t>Purpose</w:t>
      </w:r>
    </w:p>
    <w:p w14:paraId="3ED4B447" w14:textId="77777777" w:rsidR="00AE3D6A" w:rsidRPr="008A2ACC" w:rsidRDefault="00AE3D6A" w:rsidP="00AE3D6A">
      <w:pPr>
        <w:pStyle w:val="BodyText"/>
        <w:tabs>
          <w:tab w:val="left" w:pos="938"/>
        </w:tabs>
        <w:spacing w:line="276" w:lineRule="auto"/>
        <w:ind w:right="211"/>
        <w:jc w:val="both"/>
        <w:rPr>
          <w:rFonts w:ascii="Arial" w:hAnsi="Arial" w:cs="Arial"/>
          <w:color w:val="000000" w:themeColor="text1"/>
          <w:spacing w:val="40"/>
          <w:rPrChange w:id="127" w:author="Julie Eckhold" w:date="2023-11-07T09:44:00Z">
            <w:rPr>
              <w:rFonts w:ascii="Arial" w:hAnsi="Arial" w:cs="Arial"/>
              <w:spacing w:val="40"/>
            </w:rPr>
          </w:rPrChange>
        </w:rPr>
      </w:pPr>
      <w:r w:rsidRPr="008A2ACC">
        <w:rPr>
          <w:rFonts w:ascii="Arial" w:hAnsi="Arial" w:cs="Arial"/>
          <w:color w:val="000000" w:themeColor="text1"/>
          <w:rPrChange w:id="128" w:author="Julie Eckhold" w:date="2023-11-07T09:44:00Z">
            <w:rPr>
              <w:rFonts w:ascii="Arial" w:hAnsi="Arial" w:cs="Arial"/>
            </w:rPr>
          </w:rPrChange>
        </w:rPr>
        <w:t>This document sets out the Council’s policy on dangerous dams, earthquake-prone dams and flood-prone dams adopted in accordance with Section 161 and Section 162 of the Act.</w:t>
      </w:r>
      <w:r w:rsidRPr="008A2ACC">
        <w:rPr>
          <w:rFonts w:ascii="Arial" w:hAnsi="Arial" w:cs="Arial"/>
          <w:color w:val="000000" w:themeColor="text1"/>
          <w:spacing w:val="40"/>
          <w:rPrChange w:id="129" w:author="Julie Eckhold" w:date="2023-11-07T09:44:00Z">
            <w:rPr>
              <w:rFonts w:ascii="Arial" w:hAnsi="Arial" w:cs="Arial"/>
              <w:spacing w:val="40"/>
            </w:rPr>
          </w:rPrChange>
        </w:rPr>
        <w:t xml:space="preserve"> </w:t>
      </w:r>
    </w:p>
    <w:p w14:paraId="0114EBD4" w14:textId="77777777" w:rsidR="00AE3D6A" w:rsidRPr="008A2ACC" w:rsidRDefault="00AE3D6A" w:rsidP="00AE3D6A">
      <w:pPr>
        <w:pStyle w:val="BodyText"/>
        <w:tabs>
          <w:tab w:val="left" w:pos="938"/>
        </w:tabs>
        <w:spacing w:line="276" w:lineRule="auto"/>
        <w:ind w:right="211"/>
        <w:jc w:val="both"/>
        <w:rPr>
          <w:rFonts w:ascii="Arial" w:hAnsi="Arial" w:cs="Arial"/>
          <w:color w:val="000000" w:themeColor="text1"/>
          <w:spacing w:val="40"/>
          <w:rPrChange w:id="130" w:author="Julie Eckhold" w:date="2023-11-07T09:44:00Z">
            <w:rPr>
              <w:rFonts w:ascii="Arial" w:hAnsi="Arial" w:cs="Arial"/>
              <w:spacing w:val="40"/>
            </w:rPr>
          </w:rPrChange>
        </w:rPr>
      </w:pPr>
    </w:p>
    <w:p w14:paraId="1AA7C3F0" w14:textId="77777777" w:rsidR="00AE3D6A" w:rsidRPr="008A2ACC" w:rsidRDefault="00AE3D6A" w:rsidP="00AE3D6A">
      <w:pPr>
        <w:spacing w:line="276" w:lineRule="auto"/>
        <w:jc w:val="both"/>
        <w:rPr>
          <w:rFonts w:ascii="Arial" w:hAnsi="Arial" w:cs="Arial"/>
          <w:b/>
          <w:i/>
          <w:color w:val="000000" w:themeColor="text1"/>
          <w:sz w:val="24"/>
          <w:szCs w:val="24"/>
          <w:rPrChange w:id="131" w:author="Julie Eckhold" w:date="2023-11-07T09:44:00Z">
            <w:rPr>
              <w:rFonts w:ascii="Arial" w:hAnsi="Arial" w:cs="Arial"/>
              <w:b/>
              <w:i/>
              <w:sz w:val="24"/>
              <w:szCs w:val="24"/>
            </w:rPr>
          </w:rPrChange>
        </w:rPr>
      </w:pPr>
      <w:r w:rsidRPr="008A2ACC">
        <w:rPr>
          <w:rFonts w:ascii="Arial" w:hAnsi="Arial" w:cs="Arial"/>
          <w:b/>
          <w:i/>
          <w:color w:val="000000" w:themeColor="text1"/>
          <w:sz w:val="24"/>
          <w:szCs w:val="24"/>
          <w:rPrChange w:id="132" w:author="Julie Eckhold" w:date="2023-11-07T09:44:00Z">
            <w:rPr>
              <w:rFonts w:ascii="Arial" w:hAnsi="Arial" w:cs="Arial"/>
              <w:b/>
              <w:i/>
              <w:sz w:val="24"/>
              <w:szCs w:val="24"/>
            </w:rPr>
          </w:rPrChange>
        </w:rPr>
        <w:t>Principles</w:t>
      </w:r>
    </w:p>
    <w:p w14:paraId="31149034" w14:textId="77777777" w:rsidR="00AE3D6A" w:rsidRPr="008A2ACC" w:rsidRDefault="00AE3D6A" w:rsidP="00AE3D6A">
      <w:pPr>
        <w:pStyle w:val="BodyText"/>
        <w:tabs>
          <w:tab w:val="left" w:pos="938"/>
        </w:tabs>
        <w:spacing w:line="276" w:lineRule="auto"/>
        <w:ind w:right="210"/>
        <w:jc w:val="both"/>
        <w:rPr>
          <w:rFonts w:ascii="Arial" w:hAnsi="Arial" w:cs="Arial"/>
          <w:color w:val="000000" w:themeColor="text1"/>
          <w:rPrChange w:id="133" w:author="Julie Eckhold" w:date="2023-11-07T09:44:00Z">
            <w:rPr>
              <w:rFonts w:ascii="Arial" w:hAnsi="Arial" w:cs="Arial"/>
            </w:rPr>
          </w:rPrChange>
        </w:rPr>
      </w:pPr>
      <w:r w:rsidRPr="008A2ACC">
        <w:rPr>
          <w:rFonts w:ascii="Arial" w:hAnsi="Arial" w:cs="Arial"/>
          <w:color w:val="000000" w:themeColor="text1"/>
          <w:rPrChange w:id="134" w:author="Julie Eckhold" w:date="2023-11-07T09:44:00Z">
            <w:rPr>
              <w:rFonts w:ascii="Arial" w:hAnsi="Arial" w:cs="Arial"/>
            </w:rPr>
          </w:rPrChange>
        </w:rPr>
        <w:t>The Council will apply the following principles to the exercise of its dangerous dams, earthquake-prone dams and flood-prone dams functions under the Act:</w:t>
      </w:r>
    </w:p>
    <w:p w14:paraId="7CECDAD7" w14:textId="77777777" w:rsidR="00AE3D6A" w:rsidRPr="008A2ACC" w:rsidRDefault="00AE3D6A" w:rsidP="00AE3D6A">
      <w:pPr>
        <w:pStyle w:val="BodyText"/>
        <w:tabs>
          <w:tab w:val="left" w:pos="938"/>
        </w:tabs>
        <w:spacing w:line="276" w:lineRule="auto"/>
        <w:ind w:right="210"/>
        <w:jc w:val="both"/>
        <w:rPr>
          <w:rFonts w:ascii="Arial" w:hAnsi="Arial" w:cs="Arial"/>
          <w:color w:val="000000" w:themeColor="text1"/>
          <w:rPrChange w:id="135" w:author="Julie Eckhold" w:date="2023-11-07T09:44:00Z">
            <w:rPr>
              <w:rFonts w:ascii="Arial" w:hAnsi="Arial" w:cs="Arial"/>
            </w:rPr>
          </w:rPrChange>
        </w:rPr>
      </w:pPr>
    </w:p>
    <w:p w14:paraId="2594584A" w14:textId="77777777" w:rsidR="00AE3D6A" w:rsidRPr="008A2ACC" w:rsidRDefault="00AE3D6A">
      <w:pPr>
        <w:pStyle w:val="ListParagraph"/>
        <w:numPr>
          <w:ilvl w:val="0"/>
          <w:numId w:val="2"/>
        </w:numPr>
        <w:tabs>
          <w:tab w:val="left" w:pos="938"/>
        </w:tabs>
        <w:spacing w:before="71" w:line="276" w:lineRule="auto"/>
        <w:ind w:right="209" w:hanging="654"/>
        <w:rPr>
          <w:rFonts w:ascii="Arial" w:hAnsi="Arial" w:cs="Arial"/>
          <w:color w:val="000000" w:themeColor="text1"/>
          <w:sz w:val="24"/>
          <w:szCs w:val="24"/>
          <w:rPrChange w:id="136" w:author="Julie Eckhold" w:date="2023-11-07T09:44:00Z">
            <w:rPr>
              <w:rFonts w:ascii="Arial" w:hAnsi="Arial" w:cs="Arial"/>
              <w:sz w:val="24"/>
              <w:szCs w:val="24"/>
            </w:rPr>
          </w:rPrChange>
        </w:rPr>
        <w:pPrChange w:id="137" w:author="Julie Eckhold" w:date="2023-11-07T09:26:00Z">
          <w:pPr>
            <w:pStyle w:val="ListParagraph"/>
            <w:numPr>
              <w:numId w:val="2"/>
            </w:numPr>
            <w:tabs>
              <w:tab w:val="left" w:pos="938"/>
            </w:tabs>
            <w:spacing w:before="71" w:line="276" w:lineRule="auto"/>
            <w:ind w:right="209"/>
          </w:pPr>
        </w:pPrChange>
      </w:pPr>
      <w:r w:rsidRPr="008A2ACC">
        <w:rPr>
          <w:rFonts w:ascii="Arial" w:hAnsi="Arial" w:cs="Arial"/>
          <w:color w:val="000000" w:themeColor="text1"/>
          <w:sz w:val="24"/>
          <w:szCs w:val="24"/>
          <w:rPrChange w:id="138" w:author="Julie Eckhold" w:date="2023-11-07T09:44:00Z">
            <w:rPr>
              <w:rFonts w:ascii="Arial" w:hAnsi="Arial" w:cs="Arial"/>
              <w:sz w:val="24"/>
              <w:szCs w:val="24"/>
            </w:rPr>
          </w:rPrChange>
        </w:rPr>
        <w:t>Dam owners have the primary responsibility for identifying, monitoring and reporting on dangerous, earthquake-prone and flood-prone dams and for reducing or removing the risk of harm to people, property and the environment in a timely and effective manner.</w:t>
      </w:r>
    </w:p>
    <w:p w14:paraId="470BD996" w14:textId="46AF99C2" w:rsidR="00AE3D6A" w:rsidRPr="008A2ACC" w:rsidRDefault="00AE3D6A">
      <w:pPr>
        <w:pStyle w:val="ListParagraph"/>
        <w:numPr>
          <w:ilvl w:val="0"/>
          <w:numId w:val="2"/>
        </w:numPr>
        <w:tabs>
          <w:tab w:val="left" w:pos="938"/>
        </w:tabs>
        <w:spacing w:before="71" w:line="276" w:lineRule="auto"/>
        <w:ind w:right="209" w:hanging="654"/>
        <w:rPr>
          <w:rFonts w:ascii="Arial" w:hAnsi="Arial" w:cs="Arial"/>
          <w:color w:val="000000" w:themeColor="text1"/>
          <w:sz w:val="24"/>
          <w:szCs w:val="24"/>
          <w:rPrChange w:id="139" w:author="Julie Eckhold" w:date="2023-11-07T09:44:00Z">
            <w:rPr>
              <w:rFonts w:ascii="Arial" w:hAnsi="Arial" w:cs="Arial"/>
              <w:sz w:val="24"/>
              <w:szCs w:val="24"/>
            </w:rPr>
          </w:rPrChange>
        </w:rPr>
        <w:pPrChange w:id="140" w:author="Julie Eckhold" w:date="2023-11-07T09:26:00Z">
          <w:pPr>
            <w:pStyle w:val="ListParagraph"/>
            <w:numPr>
              <w:numId w:val="2"/>
            </w:numPr>
            <w:tabs>
              <w:tab w:val="left" w:pos="938"/>
            </w:tabs>
            <w:spacing w:before="71" w:line="276" w:lineRule="auto"/>
            <w:ind w:right="209"/>
          </w:pPr>
        </w:pPrChange>
      </w:pPr>
      <w:r w:rsidRPr="008A2ACC">
        <w:rPr>
          <w:rFonts w:ascii="Arial" w:hAnsi="Arial" w:cs="Arial"/>
          <w:color w:val="000000" w:themeColor="text1"/>
          <w:sz w:val="24"/>
          <w:szCs w:val="24"/>
          <w:shd w:val="clear" w:color="auto" w:fill="FFFFFF"/>
          <w:rPrChange w:id="141" w:author="Julie Eckhold" w:date="2023-11-07T09:44:00Z">
            <w:rPr>
              <w:rFonts w:ascii="Arial" w:hAnsi="Arial" w:cs="Arial"/>
              <w:color w:val="000000"/>
              <w:sz w:val="24"/>
              <w:szCs w:val="24"/>
              <w:shd w:val="clear" w:color="auto" w:fill="FFFFFF"/>
            </w:rPr>
          </w:rPrChange>
        </w:rPr>
        <w:t>A</w:t>
      </w:r>
      <w:r w:rsidR="00113B2F" w:rsidRPr="008A2ACC">
        <w:rPr>
          <w:rFonts w:ascii="Arial" w:hAnsi="Arial" w:cs="Arial"/>
          <w:color w:val="000000" w:themeColor="text1"/>
          <w:sz w:val="24"/>
          <w:szCs w:val="24"/>
          <w:shd w:val="clear" w:color="auto" w:fill="FFFFFF"/>
          <w:rPrChange w:id="142" w:author="Julie Eckhold" w:date="2023-11-07T09:44:00Z">
            <w:rPr>
              <w:rFonts w:ascii="Arial" w:hAnsi="Arial" w:cs="Arial"/>
              <w:color w:val="000000"/>
              <w:sz w:val="24"/>
              <w:szCs w:val="24"/>
              <w:shd w:val="clear" w:color="auto" w:fill="FFFFFF"/>
            </w:rPr>
          </w:rPrChange>
        </w:rPr>
        <w:t xml:space="preserve"> suitably qualified and experienced</w:t>
      </w:r>
      <w:r w:rsidRPr="008A2ACC">
        <w:rPr>
          <w:rFonts w:ascii="Arial" w:hAnsi="Arial" w:cs="Arial"/>
          <w:color w:val="000000" w:themeColor="text1"/>
          <w:sz w:val="24"/>
          <w:szCs w:val="24"/>
          <w:shd w:val="clear" w:color="auto" w:fill="FFFFFF"/>
          <w:rPrChange w:id="143" w:author="Julie Eckhold" w:date="2023-11-07T09:44:00Z">
            <w:rPr>
              <w:rFonts w:ascii="Arial" w:hAnsi="Arial" w:cs="Arial"/>
              <w:color w:val="000000"/>
              <w:sz w:val="24"/>
              <w:szCs w:val="24"/>
              <w:shd w:val="clear" w:color="auto" w:fill="FFFFFF"/>
            </w:rPr>
          </w:rPrChange>
        </w:rPr>
        <w:t xml:space="preserve"> engineer engaged (by the owner) to provide a certificate for the purposes of </w:t>
      </w:r>
      <w:bookmarkStart w:id="144" w:name="DLM307315"/>
      <w:r w:rsidRPr="008A2ACC">
        <w:rPr>
          <w:rFonts w:ascii="Arial" w:hAnsi="Arial" w:cs="Arial"/>
          <w:color w:val="000000" w:themeColor="text1"/>
          <w:sz w:val="24"/>
          <w:szCs w:val="24"/>
          <w:bdr w:val="none" w:sz="0" w:space="0" w:color="auto" w:frame="1"/>
          <w:rPrChange w:id="145" w:author="Julie Eckhold" w:date="2023-11-07T09:44:00Z">
            <w:rPr>
              <w:rFonts w:ascii="Arial" w:hAnsi="Arial" w:cs="Arial"/>
              <w:sz w:val="24"/>
              <w:szCs w:val="24"/>
              <w:bdr w:val="none" w:sz="0" w:space="0" w:color="auto" w:frame="1"/>
            </w:rPr>
          </w:rPrChange>
        </w:rPr>
        <w:t>Section 135(1)</w:t>
      </w:r>
      <w:r w:rsidRPr="008A2ACC">
        <w:rPr>
          <w:rFonts w:ascii="Tahoma" w:hAnsi="Tahoma" w:cs="Tahoma"/>
          <w:color w:val="000000" w:themeColor="text1"/>
          <w:sz w:val="24"/>
          <w:szCs w:val="24"/>
          <w:bdr w:val="none" w:sz="0" w:space="0" w:color="auto" w:frame="1"/>
          <w:rPrChange w:id="146" w:author="Julie Eckhold" w:date="2023-11-07T09:44:00Z">
            <w:rPr>
              <w:rFonts w:ascii="Tahoma" w:hAnsi="Tahoma" w:cs="Tahoma"/>
              <w:sz w:val="24"/>
              <w:szCs w:val="24"/>
              <w:bdr w:val="none" w:sz="0" w:space="0" w:color="auto" w:frame="1"/>
            </w:rPr>
          </w:rPrChange>
        </w:rPr>
        <w:t>﻿</w:t>
      </w:r>
      <w:r w:rsidRPr="008A2ACC">
        <w:rPr>
          <w:rFonts w:ascii="Arial" w:hAnsi="Arial" w:cs="Arial"/>
          <w:color w:val="000000" w:themeColor="text1"/>
          <w:sz w:val="24"/>
          <w:szCs w:val="24"/>
          <w:bdr w:val="none" w:sz="0" w:space="0" w:color="auto" w:frame="1"/>
          <w:rPrChange w:id="147" w:author="Julie Eckhold" w:date="2023-11-07T09:44:00Z">
            <w:rPr>
              <w:rFonts w:ascii="Arial" w:hAnsi="Arial" w:cs="Arial"/>
              <w:sz w:val="24"/>
              <w:szCs w:val="24"/>
              <w:bdr w:val="none" w:sz="0" w:space="0" w:color="auto" w:frame="1"/>
            </w:rPr>
          </w:rPrChange>
        </w:rPr>
        <w:t>(b)</w:t>
      </w:r>
      <w:bookmarkEnd w:id="144"/>
      <w:r w:rsidRPr="008A2ACC">
        <w:rPr>
          <w:rFonts w:ascii="Arial" w:hAnsi="Arial" w:cs="Arial"/>
          <w:color w:val="000000" w:themeColor="text1"/>
          <w:sz w:val="24"/>
          <w:szCs w:val="24"/>
          <w:shd w:val="clear" w:color="auto" w:fill="FFFFFF"/>
          <w:rPrChange w:id="148" w:author="Julie Eckhold" w:date="2023-11-07T09:44:00Z">
            <w:rPr>
              <w:rFonts w:ascii="Arial" w:hAnsi="Arial" w:cs="Arial"/>
              <w:color w:val="000000"/>
              <w:sz w:val="24"/>
              <w:szCs w:val="24"/>
              <w:shd w:val="clear" w:color="auto" w:fill="FFFFFF"/>
            </w:rPr>
          </w:rPrChange>
        </w:rPr>
        <w:t>, </w:t>
      </w:r>
      <w:bookmarkStart w:id="149" w:name="DLM307323"/>
      <w:r w:rsidRPr="008A2ACC">
        <w:rPr>
          <w:rFonts w:ascii="Arial" w:hAnsi="Arial" w:cs="Arial"/>
          <w:color w:val="000000" w:themeColor="text1"/>
          <w:sz w:val="24"/>
          <w:szCs w:val="24"/>
          <w:shd w:val="clear" w:color="auto" w:fill="FFFFFF"/>
          <w:rPrChange w:id="150" w:author="Julie Eckhold" w:date="2023-11-07T09:44:00Z">
            <w:rPr>
              <w:rFonts w:ascii="Arial" w:hAnsi="Arial" w:cs="Arial"/>
              <w:color w:val="000000"/>
              <w:sz w:val="24"/>
              <w:szCs w:val="24"/>
              <w:shd w:val="clear" w:color="auto" w:fill="FFFFFF"/>
            </w:rPr>
          </w:rPrChange>
        </w:rPr>
        <w:t xml:space="preserve">Section </w:t>
      </w:r>
      <w:r w:rsidRPr="008A2ACC">
        <w:rPr>
          <w:rFonts w:ascii="Arial" w:hAnsi="Arial" w:cs="Arial"/>
          <w:color w:val="000000" w:themeColor="text1"/>
          <w:sz w:val="24"/>
          <w:szCs w:val="24"/>
          <w:bdr w:val="none" w:sz="0" w:space="0" w:color="auto" w:frame="1"/>
          <w:rPrChange w:id="151" w:author="Julie Eckhold" w:date="2023-11-07T09:44:00Z">
            <w:rPr>
              <w:rFonts w:ascii="Arial" w:hAnsi="Arial" w:cs="Arial"/>
              <w:color w:val="000000"/>
              <w:sz w:val="24"/>
              <w:szCs w:val="24"/>
              <w:bdr w:val="none" w:sz="0" w:space="0" w:color="auto" w:frame="1"/>
            </w:rPr>
          </w:rPrChange>
        </w:rPr>
        <w:t>142(1)</w:t>
      </w:r>
      <w:r w:rsidRPr="008A2ACC">
        <w:rPr>
          <w:rFonts w:ascii="Tahoma" w:hAnsi="Tahoma" w:cs="Tahoma"/>
          <w:color w:val="000000" w:themeColor="text1"/>
          <w:sz w:val="24"/>
          <w:szCs w:val="24"/>
          <w:bdr w:val="none" w:sz="0" w:space="0" w:color="auto" w:frame="1"/>
          <w:rPrChange w:id="152" w:author="Julie Eckhold" w:date="2023-11-07T09:44:00Z">
            <w:rPr>
              <w:rFonts w:ascii="Tahoma" w:hAnsi="Tahoma" w:cs="Tahoma"/>
              <w:color w:val="000000"/>
              <w:sz w:val="24"/>
              <w:szCs w:val="24"/>
              <w:bdr w:val="none" w:sz="0" w:space="0" w:color="auto" w:frame="1"/>
            </w:rPr>
          </w:rPrChange>
        </w:rPr>
        <w:t>﻿</w:t>
      </w:r>
      <w:r w:rsidRPr="008A2ACC">
        <w:rPr>
          <w:rFonts w:ascii="Arial" w:hAnsi="Arial" w:cs="Arial"/>
          <w:color w:val="000000" w:themeColor="text1"/>
          <w:sz w:val="24"/>
          <w:szCs w:val="24"/>
          <w:bdr w:val="none" w:sz="0" w:space="0" w:color="auto" w:frame="1"/>
          <w:rPrChange w:id="153" w:author="Julie Eckhold" w:date="2023-11-07T09:44:00Z">
            <w:rPr>
              <w:rFonts w:ascii="Arial" w:hAnsi="Arial" w:cs="Arial"/>
              <w:color w:val="000000"/>
              <w:sz w:val="24"/>
              <w:szCs w:val="24"/>
              <w:bdr w:val="none" w:sz="0" w:space="0" w:color="auto" w:frame="1"/>
            </w:rPr>
          </w:rPrChange>
        </w:rPr>
        <w:t>(b)</w:t>
      </w:r>
      <w:bookmarkEnd w:id="149"/>
      <w:r w:rsidRPr="008A2ACC">
        <w:rPr>
          <w:rFonts w:ascii="Arial" w:hAnsi="Arial" w:cs="Arial"/>
          <w:color w:val="000000" w:themeColor="text1"/>
          <w:sz w:val="24"/>
          <w:szCs w:val="24"/>
          <w:shd w:val="clear" w:color="auto" w:fill="FFFFFF"/>
          <w:rPrChange w:id="154" w:author="Julie Eckhold" w:date="2023-11-07T09:44:00Z">
            <w:rPr>
              <w:rFonts w:ascii="Arial" w:hAnsi="Arial" w:cs="Arial"/>
              <w:color w:val="000000"/>
              <w:sz w:val="24"/>
              <w:szCs w:val="24"/>
              <w:shd w:val="clear" w:color="auto" w:fill="FFFFFF"/>
            </w:rPr>
          </w:rPrChange>
        </w:rPr>
        <w:t>, or</w:t>
      </w:r>
      <w:bookmarkStart w:id="155" w:name="DLM307333"/>
      <w:r w:rsidRPr="008A2ACC">
        <w:rPr>
          <w:rFonts w:ascii="Arial" w:hAnsi="Arial" w:cs="Arial"/>
          <w:color w:val="000000" w:themeColor="text1"/>
          <w:sz w:val="24"/>
          <w:szCs w:val="24"/>
          <w:shd w:val="clear" w:color="auto" w:fill="FFFFFF"/>
          <w:rPrChange w:id="156" w:author="Julie Eckhold" w:date="2023-11-07T09:44:00Z">
            <w:rPr>
              <w:rFonts w:ascii="Arial" w:hAnsi="Arial" w:cs="Arial"/>
              <w:color w:val="000000"/>
              <w:sz w:val="24"/>
              <w:szCs w:val="24"/>
              <w:shd w:val="clear" w:color="auto" w:fill="FFFFFF"/>
            </w:rPr>
          </w:rPrChange>
        </w:rPr>
        <w:t xml:space="preserve"> </w:t>
      </w:r>
      <w:r w:rsidRPr="008A2ACC">
        <w:rPr>
          <w:rFonts w:ascii="Arial" w:hAnsi="Arial" w:cs="Arial"/>
          <w:color w:val="000000" w:themeColor="text1"/>
          <w:sz w:val="24"/>
          <w:szCs w:val="24"/>
          <w:shd w:val="clear" w:color="auto" w:fill="FFFFFF"/>
          <w:rPrChange w:id="157" w:author="Julie Eckhold" w:date="2023-11-07T09:44:00Z">
            <w:rPr>
              <w:rFonts w:ascii="Arial" w:hAnsi="Arial" w:cs="Arial"/>
              <w:sz w:val="24"/>
              <w:szCs w:val="24"/>
              <w:shd w:val="clear" w:color="auto" w:fill="FFFFFF"/>
            </w:rPr>
          </w:rPrChange>
        </w:rPr>
        <w:t xml:space="preserve">Section </w:t>
      </w:r>
      <w:r w:rsidRPr="008A2ACC">
        <w:rPr>
          <w:rFonts w:ascii="Arial" w:hAnsi="Arial" w:cs="Arial"/>
          <w:color w:val="000000" w:themeColor="text1"/>
          <w:sz w:val="24"/>
          <w:szCs w:val="24"/>
          <w:bdr w:val="none" w:sz="0" w:space="0" w:color="auto" w:frame="1"/>
          <w:rPrChange w:id="158" w:author="Julie Eckhold" w:date="2023-11-07T09:44:00Z">
            <w:rPr>
              <w:rFonts w:ascii="Arial" w:hAnsi="Arial" w:cs="Arial"/>
              <w:sz w:val="24"/>
              <w:szCs w:val="24"/>
              <w:bdr w:val="none" w:sz="0" w:space="0" w:color="auto" w:frame="1"/>
            </w:rPr>
          </w:rPrChange>
        </w:rPr>
        <w:t>150(2)</w:t>
      </w:r>
      <w:r w:rsidRPr="008A2ACC">
        <w:rPr>
          <w:rFonts w:ascii="Tahoma" w:hAnsi="Tahoma" w:cs="Tahoma"/>
          <w:color w:val="000000" w:themeColor="text1"/>
          <w:sz w:val="24"/>
          <w:szCs w:val="24"/>
          <w:bdr w:val="none" w:sz="0" w:space="0" w:color="auto" w:frame="1"/>
          <w:rPrChange w:id="159" w:author="Julie Eckhold" w:date="2023-11-07T09:44:00Z">
            <w:rPr>
              <w:rFonts w:ascii="Tahoma" w:hAnsi="Tahoma" w:cs="Tahoma"/>
              <w:sz w:val="24"/>
              <w:szCs w:val="24"/>
              <w:bdr w:val="none" w:sz="0" w:space="0" w:color="auto" w:frame="1"/>
            </w:rPr>
          </w:rPrChange>
        </w:rPr>
        <w:t>﻿</w:t>
      </w:r>
      <w:r w:rsidRPr="008A2ACC">
        <w:rPr>
          <w:rFonts w:ascii="Arial" w:hAnsi="Arial" w:cs="Arial"/>
          <w:color w:val="000000" w:themeColor="text1"/>
          <w:sz w:val="24"/>
          <w:szCs w:val="24"/>
          <w:bdr w:val="none" w:sz="0" w:space="0" w:color="auto" w:frame="1"/>
          <w:rPrChange w:id="160" w:author="Julie Eckhold" w:date="2023-11-07T09:44:00Z">
            <w:rPr>
              <w:rFonts w:ascii="Arial" w:hAnsi="Arial" w:cs="Arial"/>
              <w:sz w:val="24"/>
              <w:szCs w:val="24"/>
              <w:bdr w:val="none" w:sz="0" w:space="0" w:color="auto" w:frame="1"/>
            </w:rPr>
          </w:rPrChange>
        </w:rPr>
        <w:t>(f)</w:t>
      </w:r>
      <w:bookmarkEnd w:id="155"/>
      <w:r w:rsidRPr="008A2ACC">
        <w:rPr>
          <w:rFonts w:ascii="Arial" w:hAnsi="Arial" w:cs="Arial"/>
          <w:color w:val="000000" w:themeColor="text1"/>
          <w:sz w:val="24"/>
          <w:szCs w:val="24"/>
          <w:shd w:val="clear" w:color="auto" w:fill="FFFFFF"/>
          <w:rPrChange w:id="161" w:author="Julie Eckhold" w:date="2023-11-07T09:44:00Z">
            <w:rPr>
              <w:rFonts w:ascii="Arial" w:hAnsi="Arial" w:cs="Arial"/>
              <w:color w:val="000000"/>
              <w:sz w:val="24"/>
              <w:szCs w:val="24"/>
              <w:shd w:val="clear" w:color="auto" w:fill="FFFFFF"/>
            </w:rPr>
          </w:rPrChange>
        </w:rPr>
        <w:t xml:space="preserve"> of the Act </w:t>
      </w:r>
      <w:r w:rsidR="00113B2F" w:rsidRPr="008A2ACC">
        <w:rPr>
          <w:rFonts w:ascii="Arial" w:hAnsi="Arial" w:cs="Arial"/>
          <w:color w:val="000000" w:themeColor="text1"/>
          <w:sz w:val="24"/>
          <w:szCs w:val="24"/>
          <w:shd w:val="clear" w:color="auto" w:fill="FFFFFF"/>
          <w:rPrChange w:id="162" w:author="Julie Eckhold" w:date="2023-11-07T09:44:00Z">
            <w:rPr>
              <w:rFonts w:ascii="Arial" w:hAnsi="Arial" w:cs="Arial"/>
              <w:color w:val="000000"/>
              <w:sz w:val="24"/>
              <w:szCs w:val="24"/>
              <w:shd w:val="clear" w:color="auto" w:fill="FFFFFF"/>
            </w:rPr>
          </w:rPrChange>
        </w:rPr>
        <w:t xml:space="preserve">must </w:t>
      </w:r>
      <w:r w:rsidRPr="008A2ACC">
        <w:rPr>
          <w:rFonts w:ascii="Arial" w:hAnsi="Arial" w:cs="Arial"/>
          <w:color w:val="000000" w:themeColor="text1"/>
          <w:sz w:val="24"/>
          <w:szCs w:val="24"/>
          <w:shd w:val="clear" w:color="auto" w:fill="FFFFFF"/>
          <w:rPrChange w:id="163" w:author="Julie Eckhold" w:date="2023-11-07T09:44:00Z">
            <w:rPr>
              <w:rFonts w:ascii="Arial" w:hAnsi="Arial" w:cs="Arial"/>
              <w:color w:val="000000"/>
              <w:sz w:val="24"/>
              <w:szCs w:val="24"/>
              <w:shd w:val="clear" w:color="auto" w:fill="FFFFFF"/>
            </w:rPr>
          </w:rPrChange>
        </w:rPr>
        <w:t>notify the Council and the owner of the dam if he or she or they believe that the dam is dangerous.</w:t>
      </w:r>
    </w:p>
    <w:p w14:paraId="2CA72D01" w14:textId="77777777" w:rsidR="00AE3D6A" w:rsidRPr="008A2ACC" w:rsidRDefault="00AE3D6A">
      <w:pPr>
        <w:pStyle w:val="ListParagraph"/>
        <w:numPr>
          <w:ilvl w:val="0"/>
          <w:numId w:val="2"/>
        </w:numPr>
        <w:tabs>
          <w:tab w:val="left" w:pos="938"/>
        </w:tabs>
        <w:spacing w:line="276" w:lineRule="auto"/>
        <w:ind w:right="210" w:hanging="654"/>
        <w:rPr>
          <w:rFonts w:ascii="Arial" w:hAnsi="Arial" w:cs="Arial"/>
          <w:color w:val="000000" w:themeColor="text1"/>
          <w:sz w:val="24"/>
          <w:szCs w:val="24"/>
          <w:rPrChange w:id="164" w:author="Julie Eckhold" w:date="2023-11-07T09:44:00Z">
            <w:rPr>
              <w:rFonts w:ascii="Arial" w:hAnsi="Arial" w:cs="Arial"/>
              <w:sz w:val="24"/>
              <w:szCs w:val="24"/>
            </w:rPr>
          </w:rPrChange>
        </w:rPr>
        <w:pPrChange w:id="165" w:author="Julie Eckhold" w:date="2023-11-07T09:26:00Z">
          <w:pPr>
            <w:pStyle w:val="ListParagraph"/>
            <w:numPr>
              <w:numId w:val="2"/>
            </w:numPr>
            <w:tabs>
              <w:tab w:val="left" w:pos="938"/>
            </w:tabs>
            <w:spacing w:line="276" w:lineRule="auto"/>
            <w:ind w:right="210"/>
          </w:pPr>
        </w:pPrChange>
      </w:pPr>
      <w:r w:rsidRPr="008A2ACC">
        <w:rPr>
          <w:rFonts w:ascii="Arial" w:hAnsi="Arial" w:cs="Arial"/>
          <w:color w:val="000000" w:themeColor="text1"/>
          <w:sz w:val="24"/>
          <w:szCs w:val="24"/>
          <w:rPrChange w:id="166" w:author="Julie Eckhold" w:date="2023-11-07T09:44:00Z">
            <w:rPr>
              <w:rFonts w:ascii="Arial" w:hAnsi="Arial" w:cs="Arial"/>
              <w:sz w:val="24"/>
              <w:szCs w:val="24"/>
            </w:rPr>
          </w:rPrChange>
        </w:rPr>
        <w:t>The state of all dangerous, earthquake-prone and flood-prone dams (as defined in the</w:t>
      </w:r>
      <w:r w:rsidRPr="008A2ACC">
        <w:rPr>
          <w:rFonts w:ascii="Arial" w:hAnsi="Arial" w:cs="Arial"/>
          <w:color w:val="000000" w:themeColor="text1"/>
          <w:spacing w:val="-1"/>
          <w:sz w:val="24"/>
          <w:szCs w:val="24"/>
          <w:rPrChange w:id="167" w:author="Julie Eckhold" w:date="2023-11-07T09:44:00Z">
            <w:rPr>
              <w:rFonts w:ascii="Arial" w:hAnsi="Arial" w:cs="Arial"/>
              <w:spacing w:val="-1"/>
              <w:sz w:val="24"/>
              <w:szCs w:val="24"/>
            </w:rPr>
          </w:rPrChange>
        </w:rPr>
        <w:t xml:space="preserve"> </w:t>
      </w:r>
      <w:r w:rsidRPr="008A2ACC">
        <w:rPr>
          <w:rFonts w:ascii="Arial" w:hAnsi="Arial" w:cs="Arial"/>
          <w:color w:val="000000" w:themeColor="text1"/>
          <w:sz w:val="24"/>
          <w:szCs w:val="24"/>
          <w:rPrChange w:id="168" w:author="Julie Eckhold" w:date="2023-11-07T09:44:00Z">
            <w:rPr>
              <w:rFonts w:ascii="Arial" w:hAnsi="Arial" w:cs="Arial"/>
              <w:sz w:val="24"/>
              <w:szCs w:val="24"/>
            </w:rPr>
          </w:rPrChange>
        </w:rPr>
        <w:t>Act and</w:t>
      </w:r>
      <w:r w:rsidRPr="008A2ACC">
        <w:rPr>
          <w:rFonts w:ascii="Arial" w:hAnsi="Arial" w:cs="Arial"/>
          <w:color w:val="000000" w:themeColor="text1"/>
          <w:spacing w:val="-1"/>
          <w:sz w:val="24"/>
          <w:szCs w:val="24"/>
          <w:rPrChange w:id="169" w:author="Julie Eckhold" w:date="2023-11-07T09:44:00Z">
            <w:rPr>
              <w:rFonts w:ascii="Arial" w:hAnsi="Arial" w:cs="Arial"/>
              <w:spacing w:val="-1"/>
              <w:sz w:val="24"/>
              <w:szCs w:val="24"/>
            </w:rPr>
          </w:rPrChange>
        </w:rPr>
        <w:t xml:space="preserve"> the Regulations</w:t>
      </w:r>
      <w:r w:rsidRPr="008A2ACC">
        <w:rPr>
          <w:rFonts w:ascii="Arial" w:hAnsi="Arial" w:cs="Arial"/>
          <w:color w:val="000000" w:themeColor="text1"/>
          <w:sz w:val="24"/>
          <w:szCs w:val="24"/>
          <w:rPrChange w:id="170" w:author="Julie Eckhold" w:date="2023-11-07T09:44:00Z">
            <w:rPr>
              <w:rFonts w:ascii="Arial" w:hAnsi="Arial" w:cs="Arial"/>
              <w:sz w:val="24"/>
              <w:szCs w:val="24"/>
            </w:rPr>
          </w:rPrChange>
        </w:rPr>
        <w:t>) must be</w:t>
      </w:r>
      <w:r w:rsidRPr="008A2ACC">
        <w:rPr>
          <w:rFonts w:ascii="Arial" w:hAnsi="Arial" w:cs="Arial"/>
          <w:color w:val="000000" w:themeColor="text1"/>
          <w:spacing w:val="-2"/>
          <w:sz w:val="24"/>
          <w:szCs w:val="24"/>
          <w:rPrChange w:id="171" w:author="Julie Eckhold" w:date="2023-11-07T09:44:00Z">
            <w:rPr>
              <w:rFonts w:ascii="Arial" w:hAnsi="Arial" w:cs="Arial"/>
              <w:spacing w:val="-2"/>
              <w:sz w:val="24"/>
              <w:szCs w:val="24"/>
            </w:rPr>
          </w:rPrChange>
        </w:rPr>
        <w:t xml:space="preserve"> </w:t>
      </w:r>
      <w:r w:rsidRPr="008A2ACC">
        <w:rPr>
          <w:rFonts w:ascii="Arial" w:hAnsi="Arial" w:cs="Arial"/>
          <w:color w:val="000000" w:themeColor="text1"/>
          <w:sz w:val="24"/>
          <w:szCs w:val="24"/>
          <w:rPrChange w:id="172" w:author="Julie Eckhold" w:date="2023-11-07T09:44:00Z">
            <w:rPr>
              <w:rFonts w:ascii="Arial" w:hAnsi="Arial" w:cs="Arial"/>
              <w:sz w:val="24"/>
              <w:szCs w:val="24"/>
            </w:rPr>
          </w:rPrChange>
        </w:rPr>
        <w:t>known (noting that other dam safety provisions in the Act apply to all dams) and this information, if known to the Council, will be made readily available by the Council, to all persons potentially affected by the safety risks of a dangerous, earthquake-prone or flood-prone dam.</w:t>
      </w:r>
    </w:p>
    <w:p w14:paraId="24764D37" w14:textId="77777777" w:rsidR="00AE3D6A" w:rsidRPr="008A2ACC" w:rsidRDefault="00AE3D6A" w:rsidP="00AE3D6A">
      <w:pPr>
        <w:pStyle w:val="ListParagraph"/>
        <w:tabs>
          <w:tab w:val="left" w:pos="938"/>
        </w:tabs>
        <w:spacing w:line="276" w:lineRule="auto"/>
        <w:ind w:right="210" w:firstLine="0"/>
        <w:rPr>
          <w:rFonts w:ascii="Arial" w:hAnsi="Arial" w:cs="Arial"/>
          <w:color w:val="000000" w:themeColor="text1"/>
          <w:sz w:val="24"/>
          <w:szCs w:val="24"/>
          <w:rPrChange w:id="173" w:author="Julie Eckhold" w:date="2023-11-07T09:44:00Z">
            <w:rPr>
              <w:rFonts w:ascii="Arial" w:hAnsi="Arial" w:cs="Arial"/>
              <w:sz w:val="24"/>
              <w:szCs w:val="24"/>
            </w:rPr>
          </w:rPrChange>
        </w:rPr>
      </w:pPr>
    </w:p>
    <w:p w14:paraId="697D0641" w14:textId="77777777" w:rsidR="00AE3D6A" w:rsidRPr="008A2ACC" w:rsidRDefault="00AE3D6A" w:rsidP="00AE3D6A">
      <w:pPr>
        <w:spacing w:line="276" w:lineRule="auto"/>
        <w:jc w:val="both"/>
        <w:rPr>
          <w:rFonts w:ascii="Arial" w:hAnsi="Arial" w:cs="Arial"/>
          <w:b/>
          <w:i/>
          <w:color w:val="000000" w:themeColor="text1"/>
          <w:sz w:val="24"/>
          <w:szCs w:val="24"/>
          <w:rPrChange w:id="174" w:author="Julie Eckhold" w:date="2023-11-07T09:44:00Z">
            <w:rPr>
              <w:rFonts w:ascii="Arial" w:hAnsi="Arial" w:cs="Arial"/>
              <w:b/>
              <w:i/>
              <w:sz w:val="24"/>
              <w:szCs w:val="24"/>
            </w:rPr>
          </w:rPrChange>
        </w:rPr>
      </w:pPr>
      <w:r w:rsidRPr="008A2ACC">
        <w:rPr>
          <w:rFonts w:ascii="Arial" w:hAnsi="Arial" w:cs="Arial"/>
          <w:b/>
          <w:i/>
          <w:color w:val="000000" w:themeColor="text1"/>
          <w:sz w:val="24"/>
          <w:szCs w:val="24"/>
          <w:rPrChange w:id="175" w:author="Julie Eckhold" w:date="2023-11-07T09:44:00Z">
            <w:rPr>
              <w:rFonts w:ascii="Arial" w:hAnsi="Arial" w:cs="Arial"/>
              <w:b/>
              <w:i/>
              <w:sz w:val="24"/>
              <w:szCs w:val="24"/>
            </w:rPr>
          </w:rPrChange>
        </w:rPr>
        <w:t xml:space="preserve">The Council’s approach to performing these </w:t>
      </w:r>
      <w:proofErr w:type="gramStart"/>
      <w:r w:rsidRPr="008A2ACC">
        <w:rPr>
          <w:rFonts w:ascii="Arial" w:hAnsi="Arial" w:cs="Arial"/>
          <w:b/>
          <w:i/>
          <w:color w:val="000000" w:themeColor="text1"/>
          <w:sz w:val="24"/>
          <w:szCs w:val="24"/>
          <w:rPrChange w:id="176" w:author="Julie Eckhold" w:date="2023-11-07T09:44:00Z">
            <w:rPr>
              <w:rFonts w:ascii="Arial" w:hAnsi="Arial" w:cs="Arial"/>
              <w:b/>
              <w:i/>
              <w:sz w:val="24"/>
              <w:szCs w:val="24"/>
            </w:rPr>
          </w:rPrChange>
        </w:rPr>
        <w:t>functions</w:t>
      </w:r>
      <w:proofErr w:type="gramEnd"/>
    </w:p>
    <w:p w14:paraId="7C65CC31" w14:textId="74015B88" w:rsidR="00AE3D6A" w:rsidRPr="008A2ACC" w:rsidRDefault="00AE3D6A">
      <w:pPr>
        <w:pStyle w:val="ListParagraph"/>
        <w:numPr>
          <w:ilvl w:val="0"/>
          <w:numId w:val="7"/>
        </w:numPr>
        <w:spacing w:line="276" w:lineRule="auto"/>
        <w:rPr>
          <w:ins w:id="177" w:author="Julie Eckhold" w:date="2023-11-07T09:21:00Z"/>
          <w:rFonts w:ascii="Arial" w:hAnsi="Arial" w:cs="Arial"/>
          <w:color w:val="000000" w:themeColor="text1"/>
          <w:sz w:val="24"/>
          <w:szCs w:val="24"/>
          <w:rPrChange w:id="178" w:author="Julie Eckhold" w:date="2023-11-07T09:44:00Z">
            <w:rPr>
              <w:ins w:id="179" w:author="Julie Eckhold" w:date="2023-11-07T09:21:00Z"/>
            </w:rPr>
          </w:rPrChange>
        </w:rPr>
        <w:pPrChange w:id="180" w:author="Julie Eckhold" w:date="2023-11-07T09:21:00Z">
          <w:pPr>
            <w:spacing w:line="276" w:lineRule="auto"/>
            <w:ind w:left="720" w:hanging="720"/>
            <w:jc w:val="both"/>
          </w:pPr>
        </w:pPrChange>
      </w:pPr>
      <w:del w:id="181" w:author="Julie Eckhold" w:date="2023-11-07T09:21:00Z">
        <w:r w:rsidRPr="008A2ACC" w:rsidDel="00E119EE">
          <w:rPr>
            <w:rFonts w:ascii="Arial" w:hAnsi="Arial" w:cs="Arial"/>
            <w:color w:val="000000" w:themeColor="text1"/>
            <w:sz w:val="24"/>
            <w:szCs w:val="24"/>
            <w:rPrChange w:id="182" w:author="Julie Eckhold" w:date="2023-11-07T09:44:00Z">
              <w:rPr/>
            </w:rPrChange>
          </w:rPr>
          <w:delText>1.</w:delText>
        </w:r>
        <w:r w:rsidRPr="008A2ACC" w:rsidDel="00E119EE">
          <w:rPr>
            <w:rFonts w:ascii="Arial" w:hAnsi="Arial" w:cs="Arial"/>
            <w:color w:val="000000" w:themeColor="text1"/>
            <w:sz w:val="24"/>
            <w:szCs w:val="24"/>
            <w:rPrChange w:id="183" w:author="Julie Eckhold" w:date="2023-11-07T09:44:00Z">
              <w:rPr/>
            </w:rPrChange>
          </w:rPr>
          <w:tab/>
        </w:r>
      </w:del>
      <w:r w:rsidRPr="008A2ACC">
        <w:rPr>
          <w:rFonts w:ascii="Arial" w:hAnsi="Arial" w:cs="Arial"/>
          <w:color w:val="000000" w:themeColor="text1"/>
          <w:sz w:val="24"/>
          <w:szCs w:val="24"/>
          <w:rPrChange w:id="184" w:author="Julie Eckhold" w:date="2023-11-07T09:44:00Z">
            <w:rPr/>
          </w:rPrChange>
        </w:rPr>
        <w:t>The</w:t>
      </w:r>
      <w:r w:rsidRPr="008A2ACC">
        <w:rPr>
          <w:rFonts w:ascii="Arial" w:hAnsi="Arial" w:cs="Arial"/>
          <w:color w:val="000000" w:themeColor="text1"/>
          <w:spacing w:val="-3"/>
          <w:sz w:val="24"/>
          <w:szCs w:val="24"/>
          <w:rPrChange w:id="185" w:author="Julie Eckhold" w:date="2023-11-07T09:44:00Z">
            <w:rPr>
              <w:spacing w:val="-3"/>
            </w:rPr>
          </w:rPrChange>
        </w:rPr>
        <w:t xml:space="preserve"> </w:t>
      </w:r>
      <w:r w:rsidRPr="008A2ACC">
        <w:rPr>
          <w:rFonts w:ascii="Arial" w:hAnsi="Arial" w:cs="Arial"/>
          <w:color w:val="000000" w:themeColor="text1"/>
          <w:sz w:val="24"/>
          <w:szCs w:val="24"/>
          <w:rPrChange w:id="186" w:author="Julie Eckhold" w:date="2023-11-07T09:44:00Z">
            <w:rPr/>
          </w:rPrChange>
        </w:rPr>
        <w:t>Council will</w:t>
      </w:r>
      <w:r w:rsidRPr="008A2ACC">
        <w:rPr>
          <w:rFonts w:ascii="Arial" w:hAnsi="Arial" w:cs="Arial"/>
          <w:color w:val="000000" w:themeColor="text1"/>
          <w:spacing w:val="-3"/>
          <w:sz w:val="24"/>
          <w:szCs w:val="24"/>
          <w:rPrChange w:id="187" w:author="Julie Eckhold" w:date="2023-11-07T09:44:00Z">
            <w:rPr>
              <w:spacing w:val="-3"/>
            </w:rPr>
          </w:rPrChange>
        </w:rPr>
        <w:t xml:space="preserve"> </w:t>
      </w:r>
      <w:r w:rsidRPr="008A2ACC">
        <w:rPr>
          <w:rFonts w:ascii="Arial" w:hAnsi="Arial" w:cs="Arial"/>
          <w:color w:val="000000" w:themeColor="text1"/>
          <w:sz w:val="24"/>
          <w:szCs w:val="24"/>
          <w:rPrChange w:id="188" w:author="Julie Eckhold" w:date="2023-11-07T09:44:00Z">
            <w:rPr/>
          </w:rPrChange>
        </w:rPr>
        <w:t>keep</w:t>
      </w:r>
      <w:r w:rsidRPr="008A2ACC">
        <w:rPr>
          <w:rFonts w:ascii="Arial" w:hAnsi="Arial" w:cs="Arial"/>
          <w:color w:val="000000" w:themeColor="text1"/>
          <w:spacing w:val="-2"/>
          <w:sz w:val="24"/>
          <w:szCs w:val="24"/>
          <w:rPrChange w:id="189" w:author="Julie Eckhold" w:date="2023-11-07T09:44:00Z">
            <w:rPr>
              <w:spacing w:val="-2"/>
            </w:rPr>
          </w:rPrChange>
        </w:rPr>
        <w:t xml:space="preserve"> </w:t>
      </w:r>
      <w:r w:rsidRPr="008A2ACC">
        <w:rPr>
          <w:rFonts w:ascii="Arial" w:hAnsi="Arial" w:cs="Arial"/>
          <w:color w:val="000000" w:themeColor="text1"/>
          <w:sz w:val="24"/>
          <w:szCs w:val="24"/>
          <w:rPrChange w:id="190" w:author="Julie Eckhold" w:date="2023-11-07T09:44:00Z">
            <w:rPr/>
          </w:rPrChange>
        </w:rPr>
        <w:t>a</w:t>
      </w:r>
      <w:r w:rsidRPr="008A2ACC">
        <w:rPr>
          <w:rFonts w:ascii="Arial" w:hAnsi="Arial" w:cs="Arial"/>
          <w:color w:val="000000" w:themeColor="text1"/>
          <w:spacing w:val="-2"/>
          <w:sz w:val="24"/>
          <w:szCs w:val="24"/>
          <w:rPrChange w:id="191" w:author="Julie Eckhold" w:date="2023-11-07T09:44:00Z">
            <w:rPr>
              <w:spacing w:val="-2"/>
            </w:rPr>
          </w:rPrChange>
        </w:rPr>
        <w:t xml:space="preserve"> </w:t>
      </w:r>
      <w:r w:rsidRPr="008A2ACC">
        <w:rPr>
          <w:rFonts w:ascii="Arial" w:hAnsi="Arial" w:cs="Arial"/>
          <w:color w:val="000000" w:themeColor="text1"/>
          <w:sz w:val="24"/>
          <w:szCs w:val="24"/>
          <w:rPrChange w:id="192" w:author="Julie Eckhold" w:date="2023-11-07T09:44:00Z">
            <w:rPr/>
          </w:rPrChange>
        </w:rPr>
        <w:t>register</w:t>
      </w:r>
      <w:r w:rsidRPr="008A2ACC">
        <w:rPr>
          <w:rFonts w:ascii="Arial" w:hAnsi="Arial" w:cs="Arial"/>
          <w:color w:val="000000" w:themeColor="text1"/>
          <w:spacing w:val="-2"/>
          <w:sz w:val="24"/>
          <w:szCs w:val="24"/>
          <w:rPrChange w:id="193" w:author="Julie Eckhold" w:date="2023-11-07T09:44:00Z">
            <w:rPr>
              <w:spacing w:val="-2"/>
            </w:rPr>
          </w:rPrChange>
        </w:rPr>
        <w:t xml:space="preserve"> </w:t>
      </w:r>
      <w:r w:rsidRPr="008A2ACC">
        <w:rPr>
          <w:rFonts w:ascii="Arial" w:hAnsi="Arial" w:cs="Arial"/>
          <w:color w:val="000000" w:themeColor="text1"/>
          <w:sz w:val="24"/>
          <w:szCs w:val="24"/>
          <w:rPrChange w:id="194" w:author="Julie Eckhold" w:date="2023-11-07T09:44:00Z">
            <w:rPr/>
          </w:rPrChange>
        </w:rPr>
        <w:t>of</w:t>
      </w:r>
      <w:r w:rsidRPr="008A2ACC">
        <w:rPr>
          <w:rFonts w:ascii="Arial" w:hAnsi="Arial" w:cs="Arial"/>
          <w:color w:val="000000" w:themeColor="text1"/>
          <w:spacing w:val="-2"/>
          <w:sz w:val="24"/>
          <w:szCs w:val="24"/>
          <w:rPrChange w:id="195" w:author="Julie Eckhold" w:date="2023-11-07T09:44:00Z">
            <w:rPr>
              <w:spacing w:val="-2"/>
            </w:rPr>
          </w:rPrChange>
        </w:rPr>
        <w:t xml:space="preserve"> </w:t>
      </w:r>
      <w:r w:rsidRPr="008A2ACC">
        <w:rPr>
          <w:rFonts w:ascii="Arial" w:hAnsi="Arial" w:cs="Arial"/>
          <w:color w:val="000000" w:themeColor="text1"/>
          <w:sz w:val="24"/>
          <w:szCs w:val="24"/>
          <w:rPrChange w:id="196" w:author="Julie Eckhold" w:date="2023-11-07T09:44:00Z">
            <w:rPr/>
          </w:rPrChange>
        </w:rPr>
        <w:t>all</w:t>
      </w:r>
      <w:r w:rsidRPr="008A2ACC">
        <w:rPr>
          <w:rFonts w:ascii="Arial" w:hAnsi="Arial" w:cs="Arial"/>
          <w:color w:val="000000" w:themeColor="text1"/>
          <w:spacing w:val="-2"/>
          <w:sz w:val="24"/>
          <w:szCs w:val="24"/>
          <w:rPrChange w:id="197" w:author="Julie Eckhold" w:date="2023-11-07T09:44:00Z">
            <w:rPr>
              <w:spacing w:val="-2"/>
            </w:rPr>
          </w:rPrChange>
        </w:rPr>
        <w:t xml:space="preserve"> </w:t>
      </w:r>
      <w:r w:rsidRPr="008A2ACC">
        <w:rPr>
          <w:rFonts w:ascii="Arial" w:hAnsi="Arial" w:cs="Arial"/>
          <w:color w:val="000000" w:themeColor="text1"/>
          <w:sz w:val="24"/>
          <w:szCs w:val="24"/>
          <w:rPrChange w:id="198" w:author="Julie Eckhold" w:date="2023-11-07T09:44:00Z">
            <w:rPr/>
          </w:rPrChange>
        </w:rPr>
        <w:t>dams as required by Section 151 of the Act, recording</w:t>
      </w:r>
      <w:r w:rsidRPr="008A2ACC">
        <w:rPr>
          <w:rFonts w:ascii="Arial" w:hAnsi="Arial" w:cs="Arial"/>
          <w:color w:val="000000" w:themeColor="text1"/>
          <w:spacing w:val="-3"/>
          <w:sz w:val="24"/>
          <w:szCs w:val="24"/>
          <w:rPrChange w:id="199" w:author="Julie Eckhold" w:date="2023-11-07T09:44:00Z">
            <w:rPr>
              <w:spacing w:val="-3"/>
            </w:rPr>
          </w:rPrChange>
        </w:rPr>
        <w:t xml:space="preserve"> </w:t>
      </w:r>
      <w:r w:rsidRPr="008A2ACC">
        <w:rPr>
          <w:rFonts w:ascii="Arial" w:hAnsi="Arial" w:cs="Arial"/>
          <w:color w:val="000000" w:themeColor="text1"/>
          <w:sz w:val="24"/>
          <w:szCs w:val="24"/>
          <w:rPrChange w:id="200" w:author="Julie Eckhold" w:date="2023-11-07T09:44:00Z">
            <w:rPr/>
          </w:rPrChange>
        </w:rPr>
        <w:t>the</w:t>
      </w:r>
      <w:r w:rsidRPr="008A2ACC">
        <w:rPr>
          <w:rFonts w:ascii="Arial" w:hAnsi="Arial" w:cs="Arial"/>
          <w:color w:val="000000" w:themeColor="text1"/>
          <w:spacing w:val="-2"/>
          <w:sz w:val="24"/>
          <w:szCs w:val="24"/>
          <w:rPrChange w:id="201" w:author="Julie Eckhold" w:date="2023-11-07T09:44:00Z">
            <w:rPr>
              <w:spacing w:val="-2"/>
            </w:rPr>
          </w:rPrChange>
        </w:rPr>
        <w:t xml:space="preserve"> </w:t>
      </w:r>
      <w:r w:rsidRPr="008A2ACC">
        <w:rPr>
          <w:rFonts w:ascii="Arial" w:hAnsi="Arial" w:cs="Arial"/>
          <w:color w:val="000000" w:themeColor="text1"/>
          <w:sz w:val="24"/>
          <w:szCs w:val="24"/>
          <w:rPrChange w:id="202" w:author="Julie Eckhold" w:date="2023-11-07T09:44:00Z">
            <w:rPr/>
          </w:rPrChange>
        </w:rPr>
        <w:t>dangerous, earthquake- prone and flood-prone status of each classifiable dam.</w:t>
      </w:r>
      <w:r w:rsidRPr="008A2ACC">
        <w:rPr>
          <w:rFonts w:ascii="Arial" w:hAnsi="Arial" w:cs="Arial"/>
          <w:color w:val="000000" w:themeColor="text1"/>
          <w:rPrChange w:id="203" w:author="Julie Eckhold" w:date="2023-11-07T09:44:00Z">
            <w:rPr/>
          </w:rPrChange>
        </w:rPr>
        <w:t xml:space="preserve"> </w:t>
      </w:r>
      <w:r w:rsidRPr="008A2ACC">
        <w:rPr>
          <w:rFonts w:ascii="Arial" w:hAnsi="Arial" w:cs="Arial"/>
          <w:color w:val="000000" w:themeColor="text1"/>
          <w:sz w:val="24"/>
          <w:szCs w:val="24"/>
          <w:rPrChange w:id="204" w:author="Julie Eckhold" w:date="2023-11-07T09:44:00Z">
            <w:rPr/>
          </w:rPrChange>
        </w:rPr>
        <w:t xml:space="preserve">The Council will develop a monitoring procedure to maintain the register and inclusion of information on the relevant property file. Should the Council receive information about a dangerous, earthquake- prone and flood-prone dam </w:t>
      </w:r>
      <w:r w:rsidR="00B71A6C" w:rsidRPr="008A2ACC">
        <w:rPr>
          <w:rFonts w:ascii="Arial" w:hAnsi="Arial" w:cs="Arial"/>
          <w:color w:val="000000" w:themeColor="text1"/>
          <w:sz w:val="24"/>
          <w:szCs w:val="24"/>
          <w:rPrChange w:id="205" w:author="Julie Eckhold" w:date="2023-11-07T09:44:00Z">
            <w:rPr/>
          </w:rPrChange>
        </w:rPr>
        <w:t>with</w:t>
      </w:r>
      <w:r w:rsidRPr="008A2ACC">
        <w:rPr>
          <w:rFonts w:ascii="Arial" w:hAnsi="Arial" w:cs="Arial"/>
          <w:color w:val="000000" w:themeColor="text1"/>
          <w:sz w:val="24"/>
          <w:szCs w:val="24"/>
          <w:rPrChange w:id="206" w:author="Julie Eckhold" w:date="2023-11-07T09:44:00Z">
            <w:rPr/>
          </w:rPrChange>
        </w:rPr>
        <w:t>in its regional boundary, the C</w:t>
      </w:r>
      <w:r w:rsidR="00E968F2" w:rsidRPr="008A2ACC">
        <w:rPr>
          <w:rFonts w:ascii="Arial" w:hAnsi="Arial" w:cs="Arial"/>
          <w:color w:val="000000" w:themeColor="text1"/>
          <w:sz w:val="24"/>
          <w:szCs w:val="24"/>
          <w:rPrChange w:id="207" w:author="Julie Eckhold" w:date="2023-11-07T09:44:00Z">
            <w:rPr/>
          </w:rPrChange>
        </w:rPr>
        <w:t>o</w:t>
      </w:r>
      <w:r w:rsidRPr="008A2ACC">
        <w:rPr>
          <w:rFonts w:ascii="Arial" w:hAnsi="Arial" w:cs="Arial"/>
          <w:color w:val="000000" w:themeColor="text1"/>
          <w:sz w:val="24"/>
          <w:szCs w:val="24"/>
          <w:rPrChange w:id="208" w:author="Julie Eckhold" w:date="2023-11-07T09:44:00Z">
            <w:rPr/>
          </w:rPrChange>
        </w:rPr>
        <w:t xml:space="preserve">uncil will notify the relevant </w:t>
      </w:r>
      <w:r w:rsidR="00456BE1" w:rsidRPr="008A2ACC">
        <w:rPr>
          <w:rFonts w:ascii="Arial" w:hAnsi="Arial" w:cs="Arial"/>
          <w:color w:val="000000" w:themeColor="text1"/>
          <w:sz w:val="24"/>
          <w:szCs w:val="24"/>
          <w:rPrChange w:id="209" w:author="Julie Eckhold" w:date="2023-11-07T09:44:00Z">
            <w:rPr/>
          </w:rPrChange>
        </w:rPr>
        <w:t>T</w:t>
      </w:r>
      <w:r w:rsidRPr="008A2ACC">
        <w:rPr>
          <w:rFonts w:ascii="Arial" w:hAnsi="Arial" w:cs="Arial"/>
          <w:color w:val="000000" w:themeColor="text1"/>
          <w:sz w:val="24"/>
          <w:szCs w:val="24"/>
          <w:rPrChange w:id="210" w:author="Julie Eckhold" w:date="2023-11-07T09:44:00Z">
            <w:rPr/>
          </w:rPrChange>
        </w:rPr>
        <w:t xml:space="preserve">erritorial </w:t>
      </w:r>
      <w:r w:rsidR="00456BE1" w:rsidRPr="008A2ACC">
        <w:rPr>
          <w:rFonts w:ascii="Arial" w:hAnsi="Arial" w:cs="Arial"/>
          <w:color w:val="000000" w:themeColor="text1"/>
          <w:sz w:val="24"/>
          <w:szCs w:val="24"/>
          <w:rPrChange w:id="211" w:author="Julie Eckhold" w:date="2023-11-07T09:44:00Z">
            <w:rPr/>
          </w:rPrChange>
        </w:rPr>
        <w:t>A</w:t>
      </w:r>
      <w:r w:rsidRPr="008A2ACC">
        <w:rPr>
          <w:rFonts w:ascii="Arial" w:hAnsi="Arial" w:cs="Arial"/>
          <w:color w:val="000000" w:themeColor="text1"/>
          <w:sz w:val="24"/>
          <w:szCs w:val="24"/>
          <w:rPrChange w:id="212" w:author="Julie Eckhold" w:date="2023-11-07T09:44:00Z">
            <w:rPr/>
          </w:rPrChange>
        </w:rPr>
        <w:t xml:space="preserve">uthority and the Otago Civil </w:t>
      </w:r>
      <w:proofErr w:type="spellStart"/>
      <w:r w:rsidRPr="008A2ACC">
        <w:rPr>
          <w:rFonts w:ascii="Arial" w:hAnsi="Arial" w:cs="Arial"/>
          <w:color w:val="000000" w:themeColor="text1"/>
          <w:sz w:val="24"/>
          <w:szCs w:val="24"/>
          <w:rPrChange w:id="213" w:author="Julie Eckhold" w:date="2023-11-07T09:44:00Z">
            <w:rPr/>
          </w:rPrChange>
        </w:rPr>
        <w:t>Defence</w:t>
      </w:r>
      <w:proofErr w:type="spellEnd"/>
      <w:r w:rsidRPr="008A2ACC">
        <w:rPr>
          <w:rFonts w:ascii="Arial" w:hAnsi="Arial" w:cs="Arial"/>
          <w:color w:val="000000" w:themeColor="text1"/>
          <w:sz w:val="24"/>
          <w:szCs w:val="24"/>
          <w:rPrChange w:id="214" w:author="Julie Eckhold" w:date="2023-11-07T09:44:00Z">
            <w:rPr/>
          </w:rPrChange>
        </w:rPr>
        <w:t xml:space="preserve"> and Emergency Management Group.</w:t>
      </w:r>
    </w:p>
    <w:p w14:paraId="246FE718" w14:textId="44A72674" w:rsidR="00E119EE" w:rsidRPr="008A2ACC" w:rsidRDefault="00E119EE" w:rsidP="00E119EE">
      <w:pPr>
        <w:spacing w:line="276" w:lineRule="auto"/>
        <w:rPr>
          <w:ins w:id="215" w:author="Julie Eckhold" w:date="2023-11-07T09:21:00Z"/>
          <w:rFonts w:ascii="Arial" w:hAnsi="Arial" w:cs="Arial"/>
          <w:color w:val="000000" w:themeColor="text1"/>
          <w:sz w:val="24"/>
          <w:szCs w:val="24"/>
          <w:rPrChange w:id="216" w:author="Julie Eckhold" w:date="2023-11-07T09:44:00Z">
            <w:rPr>
              <w:ins w:id="217" w:author="Julie Eckhold" w:date="2023-11-07T09:21:00Z"/>
              <w:rFonts w:ascii="Arial" w:hAnsi="Arial" w:cs="Arial"/>
              <w:sz w:val="24"/>
              <w:szCs w:val="24"/>
            </w:rPr>
          </w:rPrChange>
        </w:rPr>
      </w:pPr>
    </w:p>
    <w:p w14:paraId="5B7B09C1" w14:textId="4A1D3E49" w:rsidR="00E119EE" w:rsidRPr="008A2ACC" w:rsidDel="00E119EE" w:rsidRDefault="00E119EE">
      <w:pPr>
        <w:spacing w:line="276" w:lineRule="auto"/>
        <w:rPr>
          <w:del w:id="218" w:author="Julie Eckhold" w:date="2023-11-07T09:22:00Z"/>
          <w:rFonts w:ascii="Arial" w:hAnsi="Arial" w:cs="Arial"/>
          <w:color w:val="000000" w:themeColor="text1"/>
          <w:sz w:val="24"/>
          <w:szCs w:val="24"/>
          <w:rPrChange w:id="219" w:author="Julie Eckhold" w:date="2023-11-07T09:44:00Z">
            <w:rPr>
              <w:del w:id="220" w:author="Julie Eckhold" w:date="2023-11-07T09:22:00Z"/>
            </w:rPr>
          </w:rPrChange>
        </w:rPr>
        <w:pPrChange w:id="221" w:author="Julie Eckhold" w:date="2023-11-07T09:21:00Z">
          <w:pPr>
            <w:spacing w:line="276" w:lineRule="auto"/>
            <w:ind w:left="720" w:hanging="720"/>
            <w:jc w:val="both"/>
          </w:pPr>
        </w:pPrChange>
      </w:pPr>
    </w:p>
    <w:p w14:paraId="6857792C" w14:textId="4B0F0C46" w:rsidR="00AE3D6A" w:rsidRPr="008A2ACC" w:rsidRDefault="00AE3D6A" w:rsidP="00AE3D6A">
      <w:pPr>
        <w:pStyle w:val="BodyText"/>
        <w:tabs>
          <w:tab w:val="left" w:pos="938"/>
        </w:tabs>
        <w:spacing w:before="1" w:line="276" w:lineRule="auto"/>
        <w:ind w:left="720" w:right="209" w:hanging="502"/>
        <w:jc w:val="both"/>
        <w:rPr>
          <w:rFonts w:ascii="Arial" w:hAnsi="Arial" w:cs="Arial"/>
          <w:color w:val="000000" w:themeColor="text1"/>
          <w:rPrChange w:id="222" w:author="Julie Eckhold" w:date="2023-11-07T09:44:00Z">
            <w:rPr>
              <w:rFonts w:ascii="Arial" w:hAnsi="Arial" w:cs="Arial"/>
            </w:rPr>
          </w:rPrChange>
        </w:rPr>
      </w:pPr>
      <w:r w:rsidRPr="008A2ACC">
        <w:rPr>
          <w:rFonts w:ascii="Arial" w:hAnsi="Arial" w:cs="Arial"/>
          <w:color w:val="000000" w:themeColor="text1"/>
          <w:rPrChange w:id="223" w:author="Julie Eckhold" w:date="2023-11-07T09:44:00Z">
            <w:rPr>
              <w:rFonts w:ascii="Arial" w:hAnsi="Arial" w:cs="Arial"/>
            </w:rPr>
          </w:rPrChange>
        </w:rPr>
        <w:t>2.</w:t>
      </w:r>
      <w:r w:rsidRPr="008A2ACC">
        <w:rPr>
          <w:rFonts w:ascii="Arial" w:hAnsi="Arial" w:cs="Arial"/>
          <w:color w:val="000000" w:themeColor="text1"/>
          <w:rPrChange w:id="224" w:author="Julie Eckhold" w:date="2023-11-07T09:44:00Z">
            <w:rPr>
              <w:rFonts w:ascii="Arial" w:hAnsi="Arial" w:cs="Arial"/>
            </w:rPr>
          </w:rPrChange>
        </w:rPr>
        <w:tab/>
        <w:t xml:space="preserve">It is expected that owners of classifiable dams will know the status of their dams as a required under the </w:t>
      </w:r>
      <w:r w:rsidR="00F7073C" w:rsidRPr="008A2ACC">
        <w:rPr>
          <w:rFonts w:ascii="Arial" w:hAnsi="Arial" w:cs="Arial"/>
          <w:color w:val="000000" w:themeColor="text1"/>
          <w:rPrChange w:id="225" w:author="Julie Eckhold" w:date="2023-11-07T09:44:00Z">
            <w:rPr>
              <w:rFonts w:ascii="Arial" w:hAnsi="Arial" w:cs="Arial"/>
            </w:rPr>
          </w:rPrChange>
        </w:rPr>
        <w:t>Building (Dam Safety) Regulations 2022</w:t>
      </w:r>
      <w:r w:rsidRPr="008A2ACC">
        <w:rPr>
          <w:rFonts w:ascii="Arial" w:hAnsi="Arial" w:cs="Arial"/>
          <w:color w:val="000000" w:themeColor="text1"/>
          <w:rPrChange w:id="226" w:author="Julie Eckhold" w:date="2023-11-07T09:44:00Z">
            <w:rPr>
              <w:rFonts w:ascii="Arial" w:hAnsi="Arial" w:cs="Arial"/>
            </w:rPr>
          </w:rPrChange>
        </w:rPr>
        <w:t xml:space="preserve">, and they will take the necessary steps to act on it responsibly. The Council will work with the owners of identified dangerous dams, earthquake-prone dams and flood-prone dams to develop an action plan (with timeframes) with the goals of increasing the safety of the dam and eliminating or reducing the risks of the dam to people, property and the environment. When setting a timeframe for action, the Council will consider the state of the dam, and the likelihood and consequences of dam failure. </w:t>
      </w:r>
    </w:p>
    <w:p w14:paraId="64F6B150" w14:textId="77777777" w:rsidR="00456BE1" w:rsidRPr="008A2ACC" w:rsidRDefault="00456BE1" w:rsidP="00AE3D6A">
      <w:pPr>
        <w:pStyle w:val="BodyText"/>
        <w:tabs>
          <w:tab w:val="left" w:pos="938"/>
        </w:tabs>
        <w:spacing w:before="1" w:line="276" w:lineRule="auto"/>
        <w:ind w:left="720" w:right="209" w:hanging="502"/>
        <w:jc w:val="both"/>
        <w:rPr>
          <w:rFonts w:ascii="Arial" w:hAnsi="Arial" w:cs="Arial"/>
          <w:color w:val="000000" w:themeColor="text1"/>
          <w:rPrChange w:id="227" w:author="Julie Eckhold" w:date="2023-11-07T09:44:00Z">
            <w:rPr>
              <w:rFonts w:ascii="Arial" w:hAnsi="Arial" w:cs="Arial"/>
            </w:rPr>
          </w:rPrChange>
        </w:rPr>
      </w:pPr>
    </w:p>
    <w:p w14:paraId="7ED0731C" w14:textId="77777777" w:rsidR="00AE3D6A" w:rsidRPr="008A2ACC" w:rsidRDefault="00AE3D6A" w:rsidP="00AE3D6A">
      <w:pPr>
        <w:spacing w:line="276" w:lineRule="auto"/>
        <w:ind w:left="720" w:hanging="720"/>
        <w:jc w:val="both"/>
        <w:rPr>
          <w:rFonts w:ascii="Arial" w:hAnsi="Arial" w:cs="Arial"/>
          <w:color w:val="000000" w:themeColor="text1"/>
          <w:sz w:val="24"/>
          <w:szCs w:val="24"/>
          <w:rPrChange w:id="228" w:author="Julie Eckhold" w:date="2023-11-07T09:44:00Z">
            <w:rPr>
              <w:rFonts w:ascii="Arial" w:hAnsi="Arial" w:cs="Arial"/>
              <w:sz w:val="24"/>
              <w:szCs w:val="24"/>
            </w:rPr>
          </w:rPrChange>
        </w:rPr>
      </w:pPr>
      <w:r w:rsidRPr="008A2ACC">
        <w:rPr>
          <w:rFonts w:ascii="Arial" w:hAnsi="Arial" w:cs="Arial"/>
          <w:color w:val="000000" w:themeColor="text1"/>
          <w:sz w:val="24"/>
          <w:szCs w:val="24"/>
          <w:rPrChange w:id="229" w:author="Julie Eckhold" w:date="2023-11-07T09:44:00Z">
            <w:rPr>
              <w:rFonts w:ascii="Arial" w:hAnsi="Arial" w:cs="Arial"/>
              <w:sz w:val="24"/>
              <w:szCs w:val="24"/>
            </w:rPr>
          </w:rPrChange>
        </w:rPr>
        <w:t>3.</w:t>
      </w:r>
      <w:r w:rsidRPr="008A2ACC">
        <w:rPr>
          <w:rFonts w:ascii="Arial" w:hAnsi="Arial" w:cs="Arial"/>
          <w:color w:val="000000" w:themeColor="text1"/>
          <w:sz w:val="24"/>
          <w:szCs w:val="24"/>
          <w:rPrChange w:id="230" w:author="Julie Eckhold" w:date="2023-11-07T09:44:00Z">
            <w:rPr>
              <w:rFonts w:ascii="Arial" w:hAnsi="Arial" w:cs="Arial"/>
              <w:sz w:val="24"/>
              <w:szCs w:val="24"/>
            </w:rPr>
          </w:rPrChange>
        </w:rPr>
        <w:tab/>
        <w:t>The Council may intervene if any dam is or likely to be a risk of immediate danger, or if any dangerous, earthquake-prone and flood-prone dam owner is not acting in accordance with the agreed action plan, does not have an agreed action plan, considers that the agreed action plan requires review or amendment, or where ownership is not known or is disputed.</w:t>
      </w:r>
    </w:p>
    <w:p w14:paraId="1DDCE91E" w14:textId="77777777" w:rsidR="00AE3D6A" w:rsidRPr="008A2ACC" w:rsidRDefault="00AE3D6A" w:rsidP="00AE3D6A">
      <w:pPr>
        <w:spacing w:line="276" w:lineRule="auto"/>
        <w:ind w:left="720" w:hanging="720"/>
        <w:jc w:val="both"/>
        <w:rPr>
          <w:rFonts w:ascii="Arial" w:hAnsi="Arial" w:cs="Arial"/>
          <w:color w:val="000000" w:themeColor="text1"/>
          <w:sz w:val="24"/>
          <w:szCs w:val="24"/>
          <w:rPrChange w:id="231" w:author="Julie Eckhold" w:date="2023-11-07T09:44:00Z">
            <w:rPr>
              <w:rFonts w:ascii="Arial" w:hAnsi="Arial" w:cs="Arial"/>
              <w:sz w:val="24"/>
              <w:szCs w:val="24"/>
            </w:rPr>
          </w:rPrChange>
        </w:rPr>
      </w:pPr>
      <w:r w:rsidRPr="008A2ACC">
        <w:rPr>
          <w:rFonts w:ascii="Arial" w:hAnsi="Arial" w:cs="Arial"/>
          <w:color w:val="000000" w:themeColor="text1"/>
          <w:sz w:val="24"/>
          <w:szCs w:val="24"/>
          <w:rPrChange w:id="232" w:author="Julie Eckhold" w:date="2023-11-07T09:44:00Z">
            <w:rPr>
              <w:rFonts w:ascii="Arial" w:hAnsi="Arial" w:cs="Arial"/>
              <w:sz w:val="24"/>
              <w:szCs w:val="24"/>
            </w:rPr>
          </w:rPrChange>
        </w:rPr>
        <w:t>4.</w:t>
      </w:r>
      <w:r w:rsidRPr="008A2ACC">
        <w:rPr>
          <w:rFonts w:ascii="Arial" w:hAnsi="Arial" w:cs="Arial"/>
          <w:color w:val="000000" w:themeColor="text1"/>
          <w:sz w:val="24"/>
          <w:szCs w:val="24"/>
          <w:rPrChange w:id="233" w:author="Julie Eckhold" w:date="2023-11-07T09:44:00Z">
            <w:rPr>
              <w:rFonts w:ascii="Arial" w:hAnsi="Arial" w:cs="Arial"/>
              <w:sz w:val="24"/>
              <w:szCs w:val="24"/>
            </w:rPr>
          </w:rPrChange>
        </w:rPr>
        <w:tab/>
        <w:t>If appropriate, the Council will notify potentially affected communities downstream of a dangerous, earthquake-prone or flood-prone dam. The Council will do this by publishing information about any dangerous, earthquake-prone or flood-prone dams in its region. The Council will also work with the Otago Civil Defence Emergency Management Group.</w:t>
      </w:r>
      <w:r w:rsidRPr="008A2ACC">
        <w:rPr>
          <w:rFonts w:ascii="Arial" w:hAnsi="Arial" w:cs="Arial"/>
          <w:color w:val="000000" w:themeColor="text1"/>
          <w:rPrChange w:id="234" w:author="Julie Eckhold" w:date="2023-11-07T09:44:00Z">
            <w:rPr>
              <w:rFonts w:ascii="Arial" w:hAnsi="Arial" w:cs="Arial"/>
            </w:rPr>
          </w:rPrChange>
        </w:rPr>
        <w:t xml:space="preserve">   </w:t>
      </w:r>
    </w:p>
    <w:p w14:paraId="3EE7E5C3" w14:textId="77777777" w:rsidR="00AE3D6A" w:rsidRPr="008A2ACC" w:rsidRDefault="00AE3D6A" w:rsidP="00AE3D6A">
      <w:pPr>
        <w:spacing w:line="276" w:lineRule="auto"/>
        <w:ind w:left="720" w:hanging="720"/>
        <w:jc w:val="both"/>
        <w:rPr>
          <w:rFonts w:ascii="Arial" w:hAnsi="Arial" w:cs="Arial"/>
          <w:color w:val="000000" w:themeColor="text1"/>
          <w:rPrChange w:id="235" w:author="Julie Eckhold" w:date="2023-11-07T09:44:00Z">
            <w:rPr>
              <w:rFonts w:ascii="Arial" w:hAnsi="Arial" w:cs="Arial"/>
            </w:rPr>
          </w:rPrChange>
        </w:rPr>
      </w:pPr>
      <w:r w:rsidRPr="008A2ACC">
        <w:rPr>
          <w:rFonts w:ascii="Arial" w:hAnsi="Arial" w:cs="Arial"/>
          <w:color w:val="000000" w:themeColor="text1"/>
          <w:sz w:val="24"/>
          <w:szCs w:val="24"/>
          <w:rPrChange w:id="236" w:author="Julie Eckhold" w:date="2023-11-07T09:44:00Z">
            <w:rPr>
              <w:rFonts w:ascii="Arial" w:hAnsi="Arial" w:cs="Arial"/>
              <w:sz w:val="24"/>
              <w:szCs w:val="24"/>
            </w:rPr>
          </w:rPrChange>
        </w:rPr>
        <w:t>5.</w:t>
      </w:r>
      <w:r w:rsidRPr="008A2ACC">
        <w:rPr>
          <w:rFonts w:ascii="Arial" w:hAnsi="Arial" w:cs="Arial"/>
          <w:color w:val="000000" w:themeColor="text1"/>
          <w:sz w:val="24"/>
          <w:szCs w:val="24"/>
          <w:rPrChange w:id="237" w:author="Julie Eckhold" w:date="2023-11-07T09:44:00Z">
            <w:rPr>
              <w:rFonts w:ascii="Arial" w:hAnsi="Arial" w:cs="Arial"/>
              <w:sz w:val="24"/>
              <w:szCs w:val="24"/>
            </w:rPr>
          </w:rPrChange>
        </w:rPr>
        <w:tab/>
        <w:t>If the Council considers there is immediate danger, the Council may erect a hoarding or fence to prevent people from approaching the dam, attach a notice that warns people to not approach, and give written notice to the owner of the dam requiring work to be carried out on the dam within the time stated in the notice to remove or reduce the danger. In a situation where the Chief Executive of the Council considers that, because of the state of the dam, immediate danger to the safety of persons, property, or the environment is likely, the Chief Executive may cause any action necessary to remove the danger, and recover costs of taking any action from the dam owner.</w:t>
      </w:r>
      <w:r w:rsidRPr="008A2ACC">
        <w:rPr>
          <w:rFonts w:ascii="Arial" w:hAnsi="Arial" w:cs="Arial"/>
          <w:color w:val="000000" w:themeColor="text1"/>
          <w:rPrChange w:id="238" w:author="Julie Eckhold" w:date="2023-11-07T09:44:00Z">
            <w:rPr>
              <w:rFonts w:ascii="Arial" w:hAnsi="Arial" w:cs="Arial"/>
            </w:rPr>
          </w:rPrChange>
        </w:rPr>
        <w:t xml:space="preserve"> </w:t>
      </w:r>
    </w:p>
    <w:p w14:paraId="616636B7" w14:textId="77777777" w:rsidR="00AE3D6A" w:rsidRPr="008A2ACC" w:rsidRDefault="00AE3D6A" w:rsidP="00AE3D6A">
      <w:pPr>
        <w:spacing w:line="276" w:lineRule="auto"/>
        <w:ind w:left="720" w:hanging="720"/>
        <w:jc w:val="both"/>
        <w:rPr>
          <w:rFonts w:ascii="Arial" w:hAnsi="Arial" w:cs="Arial"/>
          <w:color w:val="000000" w:themeColor="text1"/>
          <w:sz w:val="4"/>
          <w:szCs w:val="4"/>
          <w:rPrChange w:id="239" w:author="Julie Eckhold" w:date="2023-11-07T09:44:00Z">
            <w:rPr>
              <w:rFonts w:ascii="Arial" w:hAnsi="Arial" w:cs="Arial"/>
              <w:sz w:val="4"/>
              <w:szCs w:val="4"/>
            </w:rPr>
          </w:rPrChange>
        </w:rPr>
      </w:pPr>
    </w:p>
    <w:p w14:paraId="294DF242" w14:textId="77777777" w:rsidR="00AE3D6A" w:rsidRPr="008A2ACC" w:rsidRDefault="00AE3D6A" w:rsidP="00AE3D6A">
      <w:pPr>
        <w:spacing w:line="276" w:lineRule="auto"/>
        <w:jc w:val="both"/>
        <w:rPr>
          <w:rFonts w:ascii="Arial" w:hAnsi="Arial" w:cs="Arial"/>
          <w:b/>
          <w:i/>
          <w:color w:val="000000" w:themeColor="text1"/>
          <w:sz w:val="24"/>
          <w:szCs w:val="24"/>
          <w:rPrChange w:id="240" w:author="Julie Eckhold" w:date="2023-11-07T09:44:00Z">
            <w:rPr>
              <w:rFonts w:ascii="Arial" w:hAnsi="Arial" w:cs="Arial"/>
              <w:b/>
              <w:i/>
              <w:sz w:val="24"/>
              <w:szCs w:val="24"/>
            </w:rPr>
          </w:rPrChange>
        </w:rPr>
      </w:pPr>
      <w:r w:rsidRPr="008A2ACC">
        <w:rPr>
          <w:rFonts w:ascii="Arial" w:hAnsi="Arial" w:cs="Arial"/>
          <w:b/>
          <w:i/>
          <w:color w:val="000000" w:themeColor="text1"/>
          <w:sz w:val="24"/>
          <w:szCs w:val="24"/>
          <w:rPrChange w:id="241" w:author="Julie Eckhold" w:date="2023-11-07T09:44:00Z">
            <w:rPr>
              <w:rFonts w:ascii="Arial" w:hAnsi="Arial" w:cs="Arial"/>
              <w:b/>
              <w:i/>
              <w:sz w:val="24"/>
              <w:szCs w:val="24"/>
            </w:rPr>
          </w:rPrChange>
        </w:rPr>
        <w:t xml:space="preserve">The Council’s priorities in performing these </w:t>
      </w:r>
      <w:proofErr w:type="gramStart"/>
      <w:r w:rsidRPr="008A2ACC">
        <w:rPr>
          <w:rFonts w:ascii="Arial" w:hAnsi="Arial" w:cs="Arial"/>
          <w:b/>
          <w:i/>
          <w:color w:val="000000" w:themeColor="text1"/>
          <w:sz w:val="24"/>
          <w:szCs w:val="24"/>
          <w:rPrChange w:id="242" w:author="Julie Eckhold" w:date="2023-11-07T09:44:00Z">
            <w:rPr>
              <w:rFonts w:ascii="Arial" w:hAnsi="Arial" w:cs="Arial"/>
              <w:b/>
              <w:i/>
              <w:sz w:val="24"/>
              <w:szCs w:val="24"/>
            </w:rPr>
          </w:rPrChange>
        </w:rPr>
        <w:t>functions</w:t>
      </w:r>
      <w:proofErr w:type="gramEnd"/>
    </w:p>
    <w:p w14:paraId="2E539768" w14:textId="77777777" w:rsidR="00AE3D6A" w:rsidRPr="008A2ACC" w:rsidRDefault="00AE3D6A" w:rsidP="00AE3D6A">
      <w:pPr>
        <w:spacing w:line="276" w:lineRule="auto"/>
        <w:jc w:val="both"/>
        <w:rPr>
          <w:rFonts w:ascii="Arial" w:hAnsi="Arial" w:cs="Arial"/>
          <w:color w:val="000000" w:themeColor="text1"/>
          <w:sz w:val="24"/>
          <w:szCs w:val="24"/>
          <w:rPrChange w:id="243" w:author="Julie Eckhold" w:date="2023-11-07T09:44:00Z">
            <w:rPr>
              <w:rFonts w:ascii="Arial" w:hAnsi="Arial" w:cs="Arial"/>
              <w:sz w:val="24"/>
              <w:szCs w:val="24"/>
            </w:rPr>
          </w:rPrChange>
        </w:rPr>
      </w:pPr>
      <w:r w:rsidRPr="008A2ACC">
        <w:rPr>
          <w:rFonts w:ascii="Arial" w:hAnsi="Arial" w:cs="Arial"/>
          <w:color w:val="000000" w:themeColor="text1"/>
          <w:sz w:val="24"/>
          <w:szCs w:val="24"/>
          <w:rPrChange w:id="244" w:author="Julie Eckhold" w:date="2023-11-07T09:44:00Z">
            <w:rPr>
              <w:rFonts w:ascii="Arial" w:hAnsi="Arial" w:cs="Arial"/>
              <w:sz w:val="24"/>
              <w:szCs w:val="24"/>
            </w:rPr>
          </w:rPrChange>
        </w:rPr>
        <w:t xml:space="preserve">The dangerous </w:t>
      </w:r>
      <w:proofErr w:type="gramStart"/>
      <w:r w:rsidRPr="008A2ACC">
        <w:rPr>
          <w:rFonts w:ascii="Arial" w:hAnsi="Arial" w:cs="Arial"/>
          <w:color w:val="000000" w:themeColor="text1"/>
          <w:sz w:val="24"/>
          <w:szCs w:val="24"/>
          <w:rPrChange w:id="245" w:author="Julie Eckhold" w:date="2023-11-07T09:44:00Z">
            <w:rPr>
              <w:rFonts w:ascii="Arial" w:hAnsi="Arial" w:cs="Arial"/>
              <w:sz w:val="24"/>
              <w:szCs w:val="24"/>
            </w:rPr>
          </w:rPrChange>
        </w:rPr>
        <w:t>dams</w:t>
      </w:r>
      <w:proofErr w:type="gramEnd"/>
      <w:r w:rsidRPr="008A2ACC">
        <w:rPr>
          <w:rFonts w:ascii="Arial" w:hAnsi="Arial" w:cs="Arial"/>
          <w:color w:val="000000" w:themeColor="text1"/>
          <w:sz w:val="24"/>
          <w:szCs w:val="24"/>
          <w:rPrChange w:id="246" w:author="Julie Eckhold" w:date="2023-11-07T09:44:00Z">
            <w:rPr>
              <w:rFonts w:ascii="Arial" w:hAnsi="Arial" w:cs="Arial"/>
              <w:sz w:val="24"/>
              <w:szCs w:val="24"/>
            </w:rPr>
          </w:rPrChange>
        </w:rPr>
        <w:t xml:space="preserve"> provisions of the Act will be used by the Council as a mechanism to remedy an unsatisfactory situation that has developed in Otago, rather than a means of responding to “emergencies” that arise in the future.</w:t>
      </w:r>
      <w:r w:rsidRPr="008A2ACC">
        <w:rPr>
          <w:rFonts w:ascii="Arial" w:hAnsi="Arial" w:cs="Arial"/>
          <w:color w:val="000000" w:themeColor="text1"/>
          <w:spacing w:val="40"/>
          <w:sz w:val="24"/>
          <w:szCs w:val="24"/>
          <w:rPrChange w:id="247" w:author="Julie Eckhold" w:date="2023-11-07T09:44:00Z">
            <w:rPr>
              <w:rFonts w:ascii="Arial" w:hAnsi="Arial" w:cs="Arial"/>
              <w:spacing w:val="40"/>
              <w:sz w:val="24"/>
              <w:szCs w:val="24"/>
            </w:rPr>
          </w:rPrChange>
        </w:rPr>
        <w:t xml:space="preserve"> </w:t>
      </w:r>
      <w:r w:rsidRPr="008A2ACC">
        <w:rPr>
          <w:rFonts w:ascii="Arial" w:hAnsi="Arial" w:cs="Arial"/>
          <w:color w:val="000000" w:themeColor="text1"/>
          <w:sz w:val="24"/>
          <w:szCs w:val="24"/>
          <w:rPrChange w:id="248" w:author="Julie Eckhold" w:date="2023-11-07T09:44:00Z">
            <w:rPr>
              <w:rFonts w:ascii="Arial" w:hAnsi="Arial" w:cs="Arial"/>
              <w:sz w:val="24"/>
              <w:szCs w:val="24"/>
            </w:rPr>
          </w:rPrChange>
        </w:rPr>
        <w:t>The Council’s approach to dangerous dams is therefore tailored toward achieving a reduction in the pre-existing risk whilst still being able to deal with risks that emerge in the future.</w:t>
      </w:r>
    </w:p>
    <w:p w14:paraId="57E44AEB" w14:textId="1C996F61" w:rsidR="00AE3D6A" w:rsidRPr="008A2ACC" w:rsidRDefault="00AE3D6A" w:rsidP="00AE3D6A">
      <w:pPr>
        <w:pStyle w:val="BodyText"/>
        <w:tabs>
          <w:tab w:val="left" w:pos="938"/>
        </w:tabs>
        <w:spacing w:line="276" w:lineRule="auto"/>
        <w:ind w:right="206"/>
        <w:jc w:val="both"/>
        <w:rPr>
          <w:rFonts w:ascii="Arial" w:hAnsi="Arial" w:cs="Arial"/>
          <w:color w:val="000000" w:themeColor="text1"/>
          <w:rPrChange w:id="249" w:author="Julie Eckhold" w:date="2023-11-07T09:44:00Z">
            <w:rPr>
              <w:rFonts w:ascii="Arial" w:hAnsi="Arial" w:cs="Arial"/>
            </w:rPr>
          </w:rPrChange>
        </w:rPr>
      </w:pPr>
      <w:r w:rsidRPr="008A2ACC">
        <w:rPr>
          <w:rFonts w:ascii="Arial" w:hAnsi="Arial" w:cs="Arial"/>
          <w:color w:val="000000" w:themeColor="text1"/>
          <w:rPrChange w:id="250" w:author="Julie Eckhold" w:date="2023-11-07T09:44:00Z">
            <w:rPr>
              <w:rFonts w:ascii="Arial" w:hAnsi="Arial" w:cs="Arial"/>
            </w:rPr>
          </w:rPrChange>
        </w:rPr>
        <w:t>The</w:t>
      </w:r>
      <w:r w:rsidRPr="008A2ACC">
        <w:rPr>
          <w:rFonts w:ascii="Arial" w:hAnsi="Arial" w:cs="Arial"/>
          <w:color w:val="000000" w:themeColor="text1"/>
          <w:spacing w:val="26"/>
          <w:rPrChange w:id="251" w:author="Julie Eckhold" w:date="2023-11-07T09:44:00Z">
            <w:rPr>
              <w:rFonts w:ascii="Arial" w:hAnsi="Arial" w:cs="Arial"/>
              <w:spacing w:val="26"/>
            </w:rPr>
          </w:rPrChange>
        </w:rPr>
        <w:t xml:space="preserve"> </w:t>
      </w:r>
      <w:r w:rsidRPr="008A2ACC">
        <w:rPr>
          <w:rFonts w:ascii="Arial" w:hAnsi="Arial" w:cs="Arial"/>
          <w:color w:val="000000" w:themeColor="text1"/>
          <w:rPrChange w:id="252" w:author="Julie Eckhold" w:date="2023-11-07T09:44:00Z">
            <w:rPr>
              <w:rFonts w:ascii="Arial" w:hAnsi="Arial" w:cs="Arial"/>
            </w:rPr>
          </w:rPrChange>
        </w:rPr>
        <w:t>priorities</w:t>
      </w:r>
      <w:r w:rsidRPr="008A2ACC">
        <w:rPr>
          <w:rFonts w:ascii="Arial" w:hAnsi="Arial" w:cs="Arial"/>
          <w:color w:val="000000" w:themeColor="text1"/>
          <w:spacing w:val="28"/>
          <w:rPrChange w:id="253" w:author="Julie Eckhold" w:date="2023-11-07T09:44:00Z">
            <w:rPr>
              <w:rFonts w:ascii="Arial" w:hAnsi="Arial" w:cs="Arial"/>
              <w:spacing w:val="28"/>
            </w:rPr>
          </w:rPrChange>
        </w:rPr>
        <w:t xml:space="preserve"> </w:t>
      </w:r>
      <w:r w:rsidRPr="008A2ACC">
        <w:rPr>
          <w:rFonts w:ascii="Arial" w:hAnsi="Arial" w:cs="Arial"/>
          <w:color w:val="000000" w:themeColor="text1"/>
          <w:rPrChange w:id="254" w:author="Julie Eckhold" w:date="2023-11-07T09:44:00Z">
            <w:rPr>
              <w:rFonts w:ascii="Arial" w:hAnsi="Arial" w:cs="Arial"/>
            </w:rPr>
          </w:rPrChange>
        </w:rPr>
        <w:t>will</w:t>
      </w:r>
      <w:r w:rsidRPr="008A2ACC">
        <w:rPr>
          <w:rFonts w:ascii="Arial" w:hAnsi="Arial" w:cs="Arial"/>
          <w:color w:val="000000" w:themeColor="text1"/>
          <w:spacing w:val="28"/>
          <w:rPrChange w:id="255" w:author="Julie Eckhold" w:date="2023-11-07T09:44:00Z">
            <w:rPr>
              <w:rFonts w:ascii="Arial" w:hAnsi="Arial" w:cs="Arial"/>
              <w:spacing w:val="28"/>
            </w:rPr>
          </w:rPrChange>
        </w:rPr>
        <w:t xml:space="preserve"> </w:t>
      </w:r>
      <w:r w:rsidRPr="008A2ACC">
        <w:rPr>
          <w:rFonts w:ascii="Arial" w:hAnsi="Arial" w:cs="Arial"/>
          <w:color w:val="000000" w:themeColor="text1"/>
          <w:rPrChange w:id="256" w:author="Julie Eckhold" w:date="2023-11-07T09:44:00Z">
            <w:rPr>
              <w:rFonts w:ascii="Arial" w:hAnsi="Arial" w:cs="Arial"/>
            </w:rPr>
          </w:rPrChange>
        </w:rPr>
        <w:t>be</w:t>
      </w:r>
      <w:r w:rsidRPr="008A2ACC">
        <w:rPr>
          <w:rFonts w:ascii="Arial" w:hAnsi="Arial" w:cs="Arial"/>
          <w:color w:val="000000" w:themeColor="text1"/>
          <w:spacing w:val="34"/>
          <w:rPrChange w:id="257" w:author="Julie Eckhold" w:date="2023-11-07T09:44:00Z">
            <w:rPr>
              <w:rFonts w:ascii="Arial" w:hAnsi="Arial" w:cs="Arial"/>
              <w:spacing w:val="34"/>
            </w:rPr>
          </w:rPrChange>
        </w:rPr>
        <w:t xml:space="preserve"> </w:t>
      </w:r>
      <w:r w:rsidRPr="008A2ACC">
        <w:rPr>
          <w:rFonts w:ascii="Arial" w:hAnsi="Arial" w:cs="Arial"/>
          <w:color w:val="000000" w:themeColor="text1"/>
          <w:rPrChange w:id="258" w:author="Julie Eckhold" w:date="2023-11-07T09:44:00Z">
            <w:rPr>
              <w:rFonts w:ascii="Arial" w:hAnsi="Arial" w:cs="Arial"/>
            </w:rPr>
          </w:rPrChange>
        </w:rPr>
        <w:t>as follows</w:t>
      </w:r>
      <w:r w:rsidR="00456BE1" w:rsidRPr="008A2ACC">
        <w:rPr>
          <w:rFonts w:ascii="Arial" w:hAnsi="Arial" w:cs="Arial"/>
          <w:color w:val="000000" w:themeColor="text1"/>
          <w:rPrChange w:id="259" w:author="Julie Eckhold" w:date="2023-11-07T09:44:00Z">
            <w:rPr>
              <w:rFonts w:ascii="Arial" w:hAnsi="Arial" w:cs="Arial"/>
            </w:rPr>
          </w:rPrChange>
        </w:rPr>
        <w:t>,</w:t>
      </w:r>
      <w:r w:rsidRPr="008A2ACC">
        <w:rPr>
          <w:rFonts w:ascii="Arial" w:hAnsi="Arial" w:cs="Arial"/>
          <w:color w:val="000000" w:themeColor="text1"/>
          <w:rPrChange w:id="260" w:author="Julie Eckhold" w:date="2023-11-07T09:44:00Z">
            <w:rPr>
              <w:rFonts w:ascii="Arial" w:hAnsi="Arial" w:cs="Arial"/>
            </w:rPr>
          </w:rPrChange>
        </w:rPr>
        <w:t xml:space="preserve"> in which 1 is the highest priority and </w:t>
      </w:r>
      <w:r w:rsidR="008B60CD" w:rsidRPr="008A2ACC">
        <w:rPr>
          <w:rFonts w:ascii="Arial" w:hAnsi="Arial" w:cs="Arial"/>
          <w:color w:val="000000" w:themeColor="text1"/>
          <w:rPrChange w:id="261" w:author="Julie Eckhold" w:date="2023-11-07T09:44:00Z">
            <w:rPr>
              <w:rFonts w:ascii="Arial" w:hAnsi="Arial" w:cs="Arial"/>
            </w:rPr>
          </w:rPrChange>
        </w:rPr>
        <w:t>3</w:t>
      </w:r>
      <w:r w:rsidRPr="008A2ACC">
        <w:rPr>
          <w:rFonts w:ascii="Arial" w:hAnsi="Arial" w:cs="Arial"/>
          <w:color w:val="000000" w:themeColor="text1"/>
          <w:rPrChange w:id="262" w:author="Julie Eckhold" w:date="2023-11-07T09:44:00Z">
            <w:rPr>
              <w:rFonts w:ascii="Arial" w:hAnsi="Arial" w:cs="Arial"/>
            </w:rPr>
          </w:rPrChange>
        </w:rPr>
        <w:t xml:space="preserve"> is the lowest priority.</w:t>
      </w:r>
    </w:p>
    <w:p w14:paraId="5E49B75E" w14:textId="0A85022B" w:rsidR="00681CFB" w:rsidRPr="008A2ACC" w:rsidRDefault="00681CFB" w:rsidP="00681CFB">
      <w:pPr>
        <w:pStyle w:val="BodyText"/>
        <w:numPr>
          <w:ilvl w:val="0"/>
          <w:numId w:val="3"/>
        </w:numPr>
        <w:tabs>
          <w:tab w:val="left" w:pos="938"/>
        </w:tabs>
        <w:spacing w:line="276" w:lineRule="auto"/>
        <w:ind w:right="206"/>
        <w:jc w:val="both"/>
        <w:rPr>
          <w:rStyle w:val="cf01"/>
          <w:rFonts w:ascii="Arial" w:hAnsi="Arial" w:cs="Arial"/>
          <w:color w:val="000000" w:themeColor="text1"/>
          <w:rPrChange w:id="263" w:author="Julie Eckhold" w:date="2023-11-07T09:44:00Z">
            <w:rPr>
              <w:rStyle w:val="cf01"/>
              <w:rFonts w:ascii="Arial" w:hAnsi="Arial" w:cs="Arial"/>
            </w:rPr>
          </w:rPrChange>
        </w:rPr>
      </w:pPr>
      <w:r w:rsidRPr="008A2ACC">
        <w:rPr>
          <w:rStyle w:val="cf01"/>
          <w:rFonts w:ascii="Arial" w:hAnsi="Arial" w:cs="Arial"/>
          <w:color w:val="000000" w:themeColor="text1"/>
          <w:rPrChange w:id="264" w:author="Julie Eckhold" w:date="2023-11-07T09:44:00Z">
            <w:rPr>
              <w:rStyle w:val="cf01"/>
              <w:rFonts w:ascii="Arial" w:hAnsi="Arial" w:cs="Arial"/>
            </w:rPr>
          </w:rPrChange>
        </w:rPr>
        <w:t>To minimise the risk to public safety at all times;</w:t>
      </w:r>
    </w:p>
    <w:p w14:paraId="43ECE073" w14:textId="77777777" w:rsidR="00681CFB" w:rsidRPr="008A2ACC" w:rsidRDefault="00681CFB" w:rsidP="00681CFB">
      <w:pPr>
        <w:pStyle w:val="pf1"/>
        <w:numPr>
          <w:ilvl w:val="0"/>
          <w:numId w:val="3"/>
        </w:numPr>
        <w:rPr>
          <w:rFonts w:ascii="Arial" w:eastAsia="Times New Roman" w:hAnsi="Arial" w:cs="Arial"/>
          <w:color w:val="000000" w:themeColor="text1"/>
          <w:sz w:val="24"/>
          <w:szCs w:val="24"/>
          <w:rPrChange w:id="265" w:author="Julie Eckhold" w:date="2023-11-07T09:44:00Z">
            <w:rPr>
              <w:rFonts w:ascii="Arial" w:eastAsia="Times New Roman" w:hAnsi="Arial" w:cs="Arial"/>
              <w:sz w:val="24"/>
              <w:szCs w:val="24"/>
            </w:rPr>
          </w:rPrChange>
        </w:rPr>
      </w:pPr>
      <w:r w:rsidRPr="008A2ACC">
        <w:rPr>
          <w:rStyle w:val="cf01"/>
          <w:rFonts w:ascii="Arial" w:eastAsia="Times New Roman" w:hAnsi="Arial" w:cs="Arial"/>
          <w:color w:val="000000" w:themeColor="text1"/>
          <w:sz w:val="24"/>
          <w:szCs w:val="24"/>
          <w:rPrChange w:id="266" w:author="Julie Eckhold" w:date="2023-11-07T09:44:00Z">
            <w:rPr>
              <w:rStyle w:val="cf01"/>
              <w:rFonts w:ascii="Arial" w:eastAsia="Times New Roman" w:hAnsi="Arial" w:cs="Arial"/>
              <w:sz w:val="24"/>
              <w:szCs w:val="24"/>
            </w:rPr>
          </w:rPrChange>
        </w:rPr>
        <w:t>To minimise the risk to damage or loss of property.</w:t>
      </w:r>
    </w:p>
    <w:p w14:paraId="2BB0DF66" w14:textId="59AA89B5" w:rsidR="00681CFB" w:rsidRPr="008A2ACC" w:rsidRDefault="00681CFB" w:rsidP="00605A4D">
      <w:pPr>
        <w:pStyle w:val="BodyText"/>
        <w:numPr>
          <w:ilvl w:val="0"/>
          <w:numId w:val="3"/>
        </w:numPr>
        <w:tabs>
          <w:tab w:val="left" w:pos="938"/>
        </w:tabs>
        <w:spacing w:line="276" w:lineRule="auto"/>
        <w:ind w:right="206"/>
        <w:jc w:val="both"/>
        <w:rPr>
          <w:rFonts w:ascii="Arial" w:hAnsi="Arial" w:cs="Arial"/>
          <w:color w:val="000000" w:themeColor="text1"/>
          <w:rPrChange w:id="267" w:author="Julie Eckhold" w:date="2023-11-07T09:44:00Z">
            <w:rPr>
              <w:rFonts w:ascii="Arial" w:hAnsi="Arial" w:cs="Arial"/>
            </w:rPr>
          </w:rPrChange>
        </w:rPr>
      </w:pPr>
      <w:r w:rsidRPr="008A2ACC">
        <w:rPr>
          <w:rStyle w:val="cf01"/>
          <w:rFonts w:ascii="Arial" w:hAnsi="Arial" w:cs="Arial"/>
          <w:color w:val="000000" w:themeColor="text1"/>
          <w:rPrChange w:id="268" w:author="Julie Eckhold" w:date="2023-11-07T09:44:00Z">
            <w:rPr>
              <w:rStyle w:val="cf01"/>
              <w:rFonts w:ascii="Arial" w:hAnsi="Arial" w:cs="Arial"/>
            </w:rPr>
          </w:rPrChange>
        </w:rPr>
        <w:t>To minimise the risk to the environment</w:t>
      </w:r>
    </w:p>
    <w:p w14:paraId="07162D81" w14:textId="227C3EA2" w:rsidR="00681CFB" w:rsidRPr="008A2ACC" w:rsidRDefault="00681CFB" w:rsidP="00AE3D6A">
      <w:pPr>
        <w:pStyle w:val="BodyText"/>
        <w:tabs>
          <w:tab w:val="left" w:pos="938"/>
        </w:tabs>
        <w:spacing w:line="276" w:lineRule="auto"/>
        <w:ind w:right="206"/>
        <w:jc w:val="both"/>
        <w:rPr>
          <w:rFonts w:ascii="Arial" w:hAnsi="Arial" w:cs="Arial"/>
          <w:color w:val="000000" w:themeColor="text1"/>
          <w:rPrChange w:id="269" w:author="Julie Eckhold" w:date="2023-11-07T09:44:00Z">
            <w:rPr>
              <w:rFonts w:ascii="Arial" w:hAnsi="Arial" w:cs="Arial"/>
            </w:rPr>
          </w:rPrChange>
        </w:rPr>
      </w:pPr>
    </w:p>
    <w:p w14:paraId="137B8CD8" w14:textId="7E4DF673" w:rsidR="00681CFB" w:rsidRPr="008A2ACC" w:rsidRDefault="00681CFB" w:rsidP="00AE3D6A">
      <w:pPr>
        <w:pStyle w:val="BodyText"/>
        <w:tabs>
          <w:tab w:val="left" w:pos="938"/>
        </w:tabs>
        <w:spacing w:line="276" w:lineRule="auto"/>
        <w:ind w:right="206"/>
        <w:jc w:val="both"/>
        <w:rPr>
          <w:rFonts w:ascii="Arial" w:hAnsi="Arial" w:cs="Arial"/>
          <w:color w:val="000000" w:themeColor="text1"/>
          <w:rPrChange w:id="270" w:author="Julie Eckhold" w:date="2023-11-07T09:44:00Z">
            <w:rPr>
              <w:rFonts w:ascii="Arial" w:hAnsi="Arial" w:cs="Arial"/>
            </w:rPr>
          </w:rPrChange>
        </w:rPr>
      </w:pPr>
    </w:p>
    <w:p w14:paraId="0FF48D18" w14:textId="50D14FC5" w:rsidR="00681CFB" w:rsidRPr="008A2ACC" w:rsidDel="00E119EE" w:rsidRDefault="00681CFB" w:rsidP="00AE3D6A">
      <w:pPr>
        <w:pStyle w:val="BodyText"/>
        <w:tabs>
          <w:tab w:val="left" w:pos="938"/>
        </w:tabs>
        <w:spacing w:line="276" w:lineRule="auto"/>
        <w:ind w:right="206"/>
        <w:jc w:val="both"/>
        <w:rPr>
          <w:del w:id="271" w:author="Julie Eckhold" w:date="2023-11-07T09:22:00Z"/>
          <w:rFonts w:ascii="Arial" w:hAnsi="Arial" w:cs="Arial"/>
          <w:color w:val="000000" w:themeColor="text1"/>
          <w:rPrChange w:id="272" w:author="Julie Eckhold" w:date="2023-11-07T09:44:00Z">
            <w:rPr>
              <w:del w:id="273" w:author="Julie Eckhold" w:date="2023-11-07T09:22:00Z"/>
              <w:rFonts w:ascii="Arial" w:hAnsi="Arial" w:cs="Arial"/>
            </w:rPr>
          </w:rPrChange>
        </w:rPr>
      </w:pPr>
    </w:p>
    <w:p w14:paraId="5940E549" w14:textId="25B57C7C" w:rsidR="00681CFB" w:rsidRPr="008A2ACC" w:rsidDel="00E119EE" w:rsidRDefault="00681CFB" w:rsidP="00AE3D6A">
      <w:pPr>
        <w:pStyle w:val="BodyText"/>
        <w:tabs>
          <w:tab w:val="left" w:pos="938"/>
        </w:tabs>
        <w:spacing w:line="276" w:lineRule="auto"/>
        <w:ind w:right="206"/>
        <w:jc w:val="both"/>
        <w:rPr>
          <w:del w:id="274" w:author="Julie Eckhold" w:date="2023-11-07T09:22:00Z"/>
          <w:rFonts w:ascii="Arial" w:hAnsi="Arial" w:cs="Arial"/>
          <w:color w:val="000000" w:themeColor="text1"/>
          <w:rPrChange w:id="275" w:author="Julie Eckhold" w:date="2023-11-07T09:44:00Z">
            <w:rPr>
              <w:del w:id="276" w:author="Julie Eckhold" w:date="2023-11-07T09:22:00Z"/>
              <w:rFonts w:ascii="Arial" w:hAnsi="Arial" w:cs="Arial"/>
            </w:rPr>
          </w:rPrChange>
        </w:rPr>
      </w:pPr>
    </w:p>
    <w:p w14:paraId="7B704AAD" w14:textId="3ED99E32" w:rsidR="00681CFB" w:rsidRPr="008A2ACC" w:rsidDel="00E119EE" w:rsidRDefault="00681CFB" w:rsidP="00AE3D6A">
      <w:pPr>
        <w:pStyle w:val="BodyText"/>
        <w:tabs>
          <w:tab w:val="left" w:pos="938"/>
        </w:tabs>
        <w:spacing w:line="276" w:lineRule="auto"/>
        <w:ind w:right="206"/>
        <w:jc w:val="both"/>
        <w:rPr>
          <w:del w:id="277" w:author="Julie Eckhold" w:date="2023-11-07T09:22:00Z"/>
          <w:rFonts w:ascii="Arial" w:hAnsi="Arial" w:cs="Arial"/>
          <w:color w:val="000000" w:themeColor="text1"/>
          <w:rPrChange w:id="278" w:author="Julie Eckhold" w:date="2023-11-07T09:44:00Z">
            <w:rPr>
              <w:del w:id="279" w:author="Julie Eckhold" w:date="2023-11-07T09:22:00Z"/>
              <w:rFonts w:ascii="Arial" w:hAnsi="Arial" w:cs="Arial"/>
            </w:rPr>
          </w:rPrChange>
        </w:rPr>
      </w:pPr>
    </w:p>
    <w:p w14:paraId="28BAA466" w14:textId="77777777" w:rsidR="00AE3D6A" w:rsidRPr="008A2ACC" w:rsidRDefault="00AE3D6A" w:rsidP="00AE3D6A">
      <w:pPr>
        <w:spacing w:line="276" w:lineRule="auto"/>
        <w:jc w:val="both"/>
        <w:rPr>
          <w:rFonts w:ascii="Arial" w:hAnsi="Arial" w:cs="Arial"/>
          <w:b/>
          <w:i/>
          <w:color w:val="000000" w:themeColor="text1"/>
          <w:sz w:val="24"/>
          <w:szCs w:val="24"/>
          <w:rPrChange w:id="280" w:author="Julie Eckhold" w:date="2023-11-07T09:44:00Z">
            <w:rPr>
              <w:rFonts w:ascii="Arial" w:hAnsi="Arial" w:cs="Arial"/>
              <w:b/>
              <w:i/>
              <w:sz w:val="24"/>
              <w:szCs w:val="24"/>
            </w:rPr>
          </w:rPrChange>
        </w:rPr>
      </w:pPr>
      <w:r w:rsidRPr="008A2ACC">
        <w:rPr>
          <w:rFonts w:ascii="Arial" w:hAnsi="Arial" w:cs="Arial"/>
          <w:b/>
          <w:i/>
          <w:color w:val="000000" w:themeColor="text1"/>
          <w:sz w:val="24"/>
          <w:szCs w:val="24"/>
          <w:rPrChange w:id="281" w:author="Julie Eckhold" w:date="2023-11-07T09:44:00Z">
            <w:rPr>
              <w:rFonts w:ascii="Arial" w:hAnsi="Arial" w:cs="Arial"/>
              <w:b/>
              <w:i/>
              <w:sz w:val="24"/>
              <w:szCs w:val="24"/>
            </w:rPr>
          </w:rPrChange>
        </w:rPr>
        <w:t>Application to heritage dams</w:t>
      </w:r>
    </w:p>
    <w:p w14:paraId="1B41B326" w14:textId="21435284" w:rsidR="00AE3D6A" w:rsidRPr="008A2ACC" w:rsidRDefault="00AE3D6A" w:rsidP="00AE3D6A">
      <w:pPr>
        <w:pStyle w:val="BodyText"/>
        <w:tabs>
          <w:tab w:val="left" w:pos="938"/>
        </w:tabs>
        <w:spacing w:line="276" w:lineRule="auto"/>
        <w:rPr>
          <w:rFonts w:ascii="Arial" w:hAnsi="Arial" w:cs="Arial"/>
          <w:color w:val="000000" w:themeColor="text1"/>
          <w:rPrChange w:id="282" w:author="Julie Eckhold" w:date="2023-11-07T09:44:00Z">
            <w:rPr>
              <w:rFonts w:ascii="Arial" w:hAnsi="Arial" w:cs="Arial"/>
            </w:rPr>
          </w:rPrChange>
        </w:rPr>
      </w:pPr>
      <w:r w:rsidRPr="008A2ACC">
        <w:rPr>
          <w:rFonts w:ascii="Arial" w:hAnsi="Arial" w:cs="Arial"/>
          <w:color w:val="000000" w:themeColor="text1"/>
          <w:rPrChange w:id="283" w:author="Julie Eckhold" w:date="2023-11-07T09:44:00Z">
            <w:rPr>
              <w:rFonts w:ascii="Arial" w:hAnsi="Arial" w:cs="Arial"/>
            </w:rPr>
          </w:rPrChange>
        </w:rPr>
        <w:t>Section 4(2)(l)</w:t>
      </w:r>
      <w:r w:rsidR="00606069" w:rsidRPr="008A2ACC">
        <w:rPr>
          <w:rStyle w:val="Hyperlink"/>
          <w:rFonts w:ascii="Arial" w:hAnsi="Arial" w:cs="Arial"/>
          <w:color w:val="000000" w:themeColor="text1"/>
          <w:u w:val="none"/>
          <w:rPrChange w:id="284" w:author="Julie Eckhold" w:date="2023-11-07T09:44:00Z">
            <w:rPr>
              <w:rStyle w:val="Hyperlink"/>
              <w:rFonts w:ascii="Arial" w:hAnsi="Arial" w:cs="Arial"/>
              <w:u w:val="none"/>
            </w:rPr>
          </w:rPrChange>
        </w:rPr>
        <w:t xml:space="preserve"> </w:t>
      </w:r>
      <w:r w:rsidRPr="008A2ACC">
        <w:rPr>
          <w:rFonts w:ascii="Arial" w:hAnsi="Arial" w:cs="Arial"/>
          <w:color w:val="000000" w:themeColor="text1"/>
          <w:rPrChange w:id="285" w:author="Julie Eckhold" w:date="2023-11-07T09:44:00Z">
            <w:rPr>
              <w:rFonts w:ascii="Arial" w:hAnsi="Arial" w:cs="Arial"/>
            </w:rPr>
          </w:rPrChange>
        </w:rPr>
        <w:t>of the Building Act recognises the “need to facilitate the preservation of buildings of significant cultural, historical, or heritage value”.</w:t>
      </w:r>
    </w:p>
    <w:p w14:paraId="42828754" w14:textId="77777777" w:rsidR="00AE3D6A" w:rsidRPr="008A2ACC" w:rsidRDefault="00AE3D6A" w:rsidP="00AE3D6A">
      <w:pPr>
        <w:pStyle w:val="BodyText"/>
        <w:tabs>
          <w:tab w:val="left" w:pos="938"/>
        </w:tabs>
        <w:spacing w:line="276" w:lineRule="auto"/>
        <w:rPr>
          <w:rFonts w:ascii="Arial" w:hAnsi="Arial" w:cs="Arial"/>
          <w:color w:val="000000" w:themeColor="text1"/>
          <w:rPrChange w:id="286" w:author="Julie Eckhold" w:date="2023-11-07T09:44:00Z">
            <w:rPr>
              <w:rFonts w:ascii="Arial" w:hAnsi="Arial" w:cs="Arial"/>
            </w:rPr>
          </w:rPrChange>
        </w:rPr>
      </w:pPr>
    </w:p>
    <w:p w14:paraId="248E8925" w14:textId="77777777" w:rsidR="00AE3D6A" w:rsidRPr="008A2ACC" w:rsidRDefault="00AE3D6A" w:rsidP="00AE3D6A">
      <w:pPr>
        <w:spacing w:line="276" w:lineRule="auto"/>
        <w:jc w:val="both"/>
        <w:rPr>
          <w:rFonts w:ascii="Arial" w:hAnsi="Arial" w:cs="Arial"/>
          <w:color w:val="000000" w:themeColor="text1"/>
          <w:sz w:val="24"/>
          <w:szCs w:val="24"/>
          <w:rPrChange w:id="287" w:author="Julie Eckhold" w:date="2023-11-07T09:44:00Z">
            <w:rPr>
              <w:rFonts w:ascii="Arial" w:hAnsi="Arial" w:cs="Arial"/>
              <w:sz w:val="24"/>
              <w:szCs w:val="24"/>
            </w:rPr>
          </w:rPrChange>
        </w:rPr>
      </w:pPr>
      <w:r w:rsidRPr="008A2ACC">
        <w:rPr>
          <w:rFonts w:ascii="Arial" w:hAnsi="Arial" w:cs="Arial"/>
          <w:color w:val="000000" w:themeColor="text1"/>
          <w:sz w:val="24"/>
          <w:szCs w:val="24"/>
          <w:rPrChange w:id="288" w:author="Julie Eckhold" w:date="2023-11-07T09:44:00Z">
            <w:rPr>
              <w:rFonts w:ascii="Arial" w:hAnsi="Arial" w:cs="Arial"/>
              <w:sz w:val="24"/>
              <w:szCs w:val="24"/>
            </w:rPr>
          </w:rPrChange>
        </w:rPr>
        <w:t xml:space="preserve">In this policy, a heritage dam includes all dams included on the </w:t>
      </w:r>
      <w:r w:rsidRPr="008A2ACC">
        <w:rPr>
          <w:rFonts w:ascii="Arial" w:hAnsi="Arial" w:cs="Arial"/>
          <w:color w:val="000000" w:themeColor="text1"/>
          <w:sz w:val="24"/>
          <w:szCs w:val="24"/>
          <w:rPrChange w:id="289" w:author="Julie Eckhold" w:date="2023-11-07T09:44:00Z">
            <w:rPr>
              <w:rFonts w:ascii="Arial" w:hAnsi="Arial" w:cs="Arial"/>
              <w:color w:val="000000"/>
              <w:sz w:val="24"/>
              <w:szCs w:val="24"/>
            </w:rPr>
          </w:rPrChange>
        </w:rPr>
        <w:t>New Zealand Heritage List/Rārangi Kōrero maintained under </w:t>
      </w:r>
      <w:bookmarkStart w:id="290" w:name="DLM5034912"/>
      <w:r w:rsidRPr="008A2ACC">
        <w:rPr>
          <w:rFonts w:ascii="Arial" w:hAnsi="Arial" w:cs="Arial"/>
          <w:color w:val="000000" w:themeColor="text1"/>
          <w:sz w:val="24"/>
          <w:szCs w:val="24"/>
          <w:bdr w:val="none" w:sz="0" w:space="0" w:color="auto" w:frame="1"/>
          <w:rPrChange w:id="291" w:author="Julie Eckhold" w:date="2023-11-07T09:44:00Z">
            <w:rPr>
              <w:rFonts w:ascii="Arial" w:hAnsi="Arial" w:cs="Arial"/>
              <w:color w:val="000000"/>
              <w:sz w:val="24"/>
              <w:szCs w:val="24"/>
              <w:bdr w:val="none" w:sz="0" w:space="0" w:color="auto" w:frame="1"/>
            </w:rPr>
          </w:rPrChange>
        </w:rPr>
        <w:t>Section 65</w:t>
      </w:r>
      <w:bookmarkEnd w:id="290"/>
      <w:r w:rsidRPr="008A2ACC">
        <w:rPr>
          <w:rFonts w:ascii="Arial" w:hAnsi="Arial" w:cs="Arial"/>
          <w:color w:val="000000" w:themeColor="text1"/>
          <w:sz w:val="24"/>
          <w:szCs w:val="24"/>
          <w:rPrChange w:id="292" w:author="Julie Eckhold" w:date="2023-11-07T09:44:00Z">
            <w:rPr>
              <w:rFonts w:ascii="Arial" w:hAnsi="Arial" w:cs="Arial"/>
              <w:color w:val="000000"/>
              <w:sz w:val="24"/>
              <w:szCs w:val="24"/>
            </w:rPr>
          </w:rPrChange>
        </w:rPr>
        <w:t> of the Heritage New Zealand Pouhere Taonga Act 2014,</w:t>
      </w:r>
      <w:r w:rsidRPr="008A2ACC">
        <w:rPr>
          <w:rFonts w:ascii="Arial" w:hAnsi="Arial" w:cs="Arial"/>
          <w:color w:val="000000" w:themeColor="text1"/>
          <w:sz w:val="24"/>
          <w:szCs w:val="24"/>
          <w:rPrChange w:id="293" w:author="Julie Eckhold" w:date="2023-11-07T09:44:00Z">
            <w:rPr>
              <w:rFonts w:ascii="Arial" w:hAnsi="Arial" w:cs="Arial"/>
              <w:sz w:val="24"/>
              <w:szCs w:val="24"/>
            </w:rPr>
          </w:rPrChange>
        </w:rPr>
        <w:t xml:space="preserve"> or </w:t>
      </w:r>
      <w:r w:rsidRPr="008A2ACC">
        <w:rPr>
          <w:rFonts w:ascii="Arial" w:hAnsi="Arial" w:cs="Arial"/>
          <w:color w:val="000000" w:themeColor="text1"/>
          <w:sz w:val="24"/>
          <w:szCs w:val="24"/>
          <w:rPrChange w:id="294" w:author="Julie Eckhold" w:date="2023-11-07T09:44:00Z">
            <w:rPr>
              <w:rFonts w:ascii="Arial" w:hAnsi="Arial" w:cs="Arial"/>
              <w:color w:val="000000"/>
              <w:sz w:val="24"/>
              <w:szCs w:val="24"/>
            </w:rPr>
          </w:rPrChange>
        </w:rPr>
        <w:t>the National Historic Landmarks/Ngā Manawhenua o Aotearoa me ōna Kōrero Tūturu list maintained under </w:t>
      </w:r>
      <w:bookmarkStart w:id="295" w:name="DLM5034940"/>
      <w:r w:rsidRPr="008A2ACC">
        <w:rPr>
          <w:rFonts w:ascii="Arial" w:hAnsi="Arial" w:cs="Arial"/>
          <w:color w:val="000000" w:themeColor="text1"/>
          <w:sz w:val="24"/>
          <w:szCs w:val="24"/>
          <w:bdr w:val="none" w:sz="0" w:space="0" w:color="auto" w:frame="1"/>
          <w:rPrChange w:id="296" w:author="Julie Eckhold" w:date="2023-11-07T09:44:00Z">
            <w:rPr>
              <w:rFonts w:ascii="Arial" w:hAnsi="Arial" w:cs="Arial"/>
              <w:color w:val="000000"/>
              <w:sz w:val="24"/>
              <w:szCs w:val="24"/>
              <w:bdr w:val="none" w:sz="0" w:space="0" w:color="auto" w:frame="1"/>
            </w:rPr>
          </w:rPrChange>
        </w:rPr>
        <w:t>Section 81</w:t>
      </w:r>
      <w:bookmarkEnd w:id="295"/>
      <w:r w:rsidRPr="008A2ACC">
        <w:rPr>
          <w:rFonts w:ascii="Arial" w:hAnsi="Arial" w:cs="Arial"/>
          <w:color w:val="000000" w:themeColor="text1"/>
          <w:sz w:val="24"/>
          <w:szCs w:val="24"/>
          <w:rPrChange w:id="297" w:author="Julie Eckhold" w:date="2023-11-07T09:44:00Z">
            <w:rPr>
              <w:rFonts w:ascii="Arial" w:hAnsi="Arial" w:cs="Arial"/>
              <w:color w:val="000000"/>
              <w:sz w:val="24"/>
              <w:szCs w:val="24"/>
            </w:rPr>
          </w:rPrChange>
        </w:rPr>
        <w:t> of the Heritage New Zealand Pouhere Taonga Act 2014</w:t>
      </w:r>
    </w:p>
    <w:p w14:paraId="0B300BF0" w14:textId="77777777" w:rsidR="00AE3D6A" w:rsidRPr="008A2ACC" w:rsidRDefault="00AE3D6A" w:rsidP="00AE3D6A">
      <w:pPr>
        <w:pStyle w:val="BodyText"/>
        <w:tabs>
          <w:tab w:val="left" w:pos="938"/>
        </w:tabs>
        <w:spacing w:before="71" w:line="276" w:lineRule="auto"/>
        <w:ind w:right="208"/>
        <w:jc w:val="both"/>
        <w:rPr>
          <w:rFonts w:ascii="Arial" w:hAnsi="Arial" w:cs="Arial"/>
          <w:color w:val="000000" w:themeColor="text1"/>
          <w:rPrChange w:id="298" w:author="Julie Eckhold" w:date="2023-11-07T09:44:00Z">
            <w:rPr>
              <w:rFonts w:ascii="Arial" w:hAnsi="Arial" w:cs="Arial"/>
            </w:rPr>
          </w:rPrChange>
        </w:rPr>
      </w:pPr>
      <w:r w:rsidRPr="008A2ACC">
        <w:rPr>
          <w:rFonts w:ascii="Arial" w:hAnsi="Arial" w:cs="Arial"/>
          <w:color w:val="000000" w:themeColor="text1"/>
          <w:rPrChange w:id="299" w:author="Julie Eckhold" w:date="2023-11-07T09:44:00Z">
            <w:rPr>
              <w:rFonts w:ascii="Arial" w:hAnsi="Arial" w:cs="Arial"/>
            </w:rPr>
          </w:rPrChange>
        </w:rPr>
        <w:t xml:space="preserve">When dealing with heritage dangerous dams, earthquake-prone dams and/or flood-prone dams, the Council will seek advice from the Heritage New Zealand/Pouhere Taonga and the relevant territorial authority (if appropriate) before any actions are undertaken by the regional authority under the Act. The Council may also engage suitably qualified professionals with engineering expertise and heritage expertise to advise and recommend actions. When considering any recommendations, the Council will have regard to the priorities set out in clause 5 of this policy. Copies of all served notices for heritage dangerous dams, </w:t>
      </w:r>
      <w:bookmarkStart w:id="300" w:name="_Hlk146198724"/>
      <w:r w:rsidRPr="008A2ACC">
        <w:rPr>
          <w:rFonts w:ascii="Arial" w:hAnsi="Arial" w:cs="Arial"/>
          <w:color w:val="000000" w:themeColor="text1"/>
          <w:rPrChange w:id="301" w:author="Julie Eckhold" w:date="2023-11-07T09:44:00Z">
            <w:rPr>
              <w:rFonts w:ascii="Arial" w:hAnsi="Arial" w:cs="Arial"/>
            </w:rPr>
          </w:rPrChange>
        </w:rPr>
        <w:t xml:space="preserve">earthquake-prone dams and flood-prone dams </w:t>
      </w:r>
      <w:bookmarkEnd w:id="300"/>
      <w:r w:rsidRPr="008A2ACC">
        <w:rPr>
          <w:rFonts w:ascii="Arial" w:hAnsi="Arial" w:cs="Arial"/>
          <w:color w:val="000000" w:themeColor="text1"/>
          <w:rPrChange w:id="302" w:author="Julie Eckhold" w:date="2023-11-07T09:44:00Z">
            <w:rPr>
              <w:rFonts w:ascii="Arial" w:hAnsi="Arial" w:cs="Arial"/>
            </w:rPr>
          </w:rPrChange>
        </w:rPr>
        <w:t>will be provided to Heritage New Zealand/Pouhere Taonga.</w:t>
      </w:r>
    </w:p>
    <w:p w14:paraId="4D46B234" w14:textId="77777777" w:rsidR="00AE3D6A" w:rsidRPr="008A2ACC" w:rsidRDefault="00AE3D6A" w:rsidP="00AE3D6A">
      <w:pPr>
        <w:pStyle w:val="BodyText"/>
        <w:tabs>
          <w:tab w:val="left" w:pos="938"/>
        </w:tabs>
        <w:spacing w:line="276" w:lineRule="auto"/>
        <w:rPr>
          <w:rFonts w:ascii="Arial" w:hAnsi="Arial" w:cs="Arial"/>
          <w:color w:val="000000" w:themeColor="text1"/>
          <w:rPrChange w:id="303" w:author="Julie Eckhold" w:date="2023-11-07T09:44:00Z">
            <w:rPr>
              <w:rFonts w:ascii="Arial" w:hAnsi="Arial" w:cs="Arial"/>
            </w:rPr>
          </w:rPrChange>
        </w:rPr>
      </w:pPr>
    </w:p>
    <w:p w14:paraId="2C2F61B0" w14:textId="77777777" w:rsidR="00AE3D6A" w:rsidRPr="008A2ACC" w:rsidRDefault="00AE3D6A" w:rsidP="00AE3D6A">
      <w:pPr>
        <w:pStyle w:val="BodyText"/>
        <w:tabs>
          <w:tab w:val="left" w:pos="938"/>
        </w:tabs>
        <w:spacing w:line="276" w:lineRule="auto"/>
        <w:ind w:right="212"/>
        <w:jc w:val="both"/>
        <w:rPr>
          <w:rFonts w:ascii="Arial" w:hAnsi="Arial" w:cs="Arial"/>
          <w:color w:val="000000" w:themeColor="text1"/>
          <w:rPrChange w:id="304" w:author="Julie Eckhold" w:date="2023-11-07T09:44:00Z">
            <w:rPr>
              <w:rFonts w:ascii="Arial" w:hAnsi="Arial" w:cs="Arial"/>
            </w:rPr>
          </w:rPrChange>
        </w:rPr>
      </w:pPr>
      <w:r w:rsidRPr="008A2ACC">
        <w:rPr>
          <w:rFonts w:ascii="Arial" w:hAnsi="Arial" w:cs="Arial"/>
          <w:color w:val="000000" w:themeColor="text1"/>
          <w:rPrChange w:id="305" w:author="Julie Eckhold" w:date="2023-11-07T09:44:00Z">
            <w:rPr>
              <w:rFonts w:ascii="Arial" w:hAnsi="Arial" w:cs="Arial"/>
            </w:rPr>
          </w:rPrChange>
        </w:rPr>
        <w:t>The Council will record the heritage listing of all dangerous, earthquake-prone and</w:t>
      </w:r>
      <w:r w:rsidRPr="008A2ACC">
        <w:rPr>
          <w:rFonts w:ascii="Arial" w:hAnsi="Arial" w:cs="Arial"/>
          <w:color w:val="000000" w:themeColor="text1"/>
          <w:spacing w:val="40"/>
          <w:rPrChange w:id="306" w:author="Julie Eckhold" w:date="2023-11-07T09:44:00Z">
            <w:rPr>
              <w:rFonts w:ascii="Arial" w:hAnsi="Arial" w:cs="Arial"/>
              <w:spacing w:val="40"/>
            </w:rPr>
          </w:rPrChange>
        </w:rPr>
        <w:t xml:space="preserve"> </w:t>
      </w:r>
      <w:r w:rsidRPr="008A2ACC">
        <w:rPr>
          <w:rFonts w:ascii="Arial" w:hAnsi="Arial" w:cs="Arial"/>
          <w:color w:val="000000" w:themeColor="text1"/>
          <w:rPrChange w:id="307" w:author="Julie Eckhold" w:date="2023-11-07T09:44:00Z">
            <w:rPr>
              <w:rFonts w:ascii="Arial" w:hAnsi="Arial" w:cs="Arial"/>
            </w:rPr>
          </w:rPrChange>
        </w:rPr>
        <w:t>flood-prone dams on its register of dams and supply this information to the relevant Territorial Authority for inclusion on any relevant Land Information Memorandum.</w:t>
      </w:r>
    </w:p>
    <w:p w14:paraId="30C36CE3" w14:textId="77777777" w:rsidR="00AE3D6A" w:rsidRPr="008A2ACC" w:rsidRDefault="00AE3D6A" w:rsidP="00AE3D6A">
      <w:pPr>
        <w:pStyle w:val="BodyText"/>
        <w:tabs>
          <w:tab w:val="left" w:pos="938"/>
        </w:tabs>
        <w:spacing w:line="276" w:lineRule="auto"/>
        <w:ind w:right="212"/>
        <w:jc w:val="both"/>
        <w:rPr>
          <w:rFonts w:ascii="Arial" w:hAnsi="Arial" w:cs="Arial"/>
          <w:color w:val="000000" w:themeColor="text1"/>
          <w:rPrChange w:id="308" w:author="Julie Eckhold" w:date="2023-11-07T09:44:00Z">
            <w:rPr>
              <w:rFonts w:ascii="Arial" w:hAnsi="Arial" w:cs="Arial"/>
            </w:rPr>
          </w:rPrChange>
        </w:rPr>
      </w:pPr>
    </w:p>
    <w:p w14:paraId="54351309" w14:textId="730F068A" w:rsidR="00AE3D6A" w:rsidRPr="008A2ACC" w:rsidRDefault="00AE3D6A" w:rsidP="00AE3D6A">
      <w:pPr>
        <w:pStyle w:val="BodyText"/>
        <w:tabs>
          <w:tab w:val="left" w:pos="938"/>
        </w:tabs>
        <w:spacing w:line="276" w:lineRule="auto"/>
        <w:ind w:right="212"/>
        <w:jc w:val="both"/>
        <w:rPr>
          <w:rFonts w:ascii="Arial" w:hAnsi="Arial" w:cs="Arial"/>
          <w:color w:val="000000" w:themeColor="text1"/>
          <w:rPrChange w:id="309" w:author="Julie Eckhold" w:date="2023-11-07T09:44:00Z">
            <w:rPr>
              <w:rFonts w:ascii="Arial" w:hAnsi="Arial" w:cs="Arial"/>
            </w:rPr>
          </w:rPrChange>
        </w:rPr>
      </w:pPr>
    </w:p>
    <w:p w14:paraId="227AC70F" w14:textId="697861DF" w:rsidR="00681CFB" w:rsidRPr="008A2ACC" w:rsidRDefault="00681CFB" w:rsidP="00AE3D6A">
      <w:pPr>
        <w:pStyle w:val="BodyText"/>
        <w:tabs>
          <w:tab w:val="left" w:pos="938"/>
        </w:tabs>
        <w:spacing w:line="276" w:lineRule="auto"/>
        <w:ind w:right="212"/>
        <w:jc w:val="both"/>
        <w:rPr>
          <w:rFonts w:ascii="Arial" w:hAnsi="Arial" w:cs="Arial"/>
          <w:color w:val="000000" w:themeColor="text1"/>
          <w:rPrChange w:id="310" w:author="Julie Eckhold" w:date="2023-11-07T09:44:00Z">
            <w:rPr>
              <w:rFonts w:ascii="Arial" w:hAnsi="Arial" w:cs="Arial"/>
            </w:rPr>
          </w:rPrChange>
        </w:rPr>
      </w:pPr>
    </w:p>
    <w:p w14:paraId="4A4F89DE" w14:textId="66821C4F" w:rsidR="00681CFB" w:rsidRPr="008A2ACC" w:rsidRDefault="00681CFB" w:rsidP="00AE3D6A">
      <w:pPr>
        <w:pStyle w:val="BodyText"/>
        <w:tabs>
          <w:tab w:val="left" w:pos="938"/>
        </w:tabs>
        <w:spacing w:line="276" w:lineRule="auto"/>
        <w:ind w:right="212"/>
        <w:jc w:val="both"/>
        <w:rPr>
          <w:rFonts w:ascii="Arial" w:hAnsi="Arial" w:cs="Arial"/>
          <w:color w:val="000000" w:themeColor="text1"/>
          <w:rPrChange w:id="311" w:author="Julie Eckhold" w:date="2023-11-07T09:44:00Z">
            <w:rPr>
              <w:rFonts w:ascii="Arial" w:hAnsi="Arial" w:cs="Arial"/>
            </w:rPr>
          </w:rPrChange>
        </w:rPr>
      </w:pPr>
    </w:p>
    <w:p w14:paraId="2884F365" w14:textId="224689CD" w:rsidR="00681CFB" w:rsidRPr="008A2ACC" w:rsidRDefault="00681CFB" w:rsidP="00AE3D6A">
      <w:pPr>
        <w:pStyle w:val="BodyText"/>
        <w:tabs>
          <w:tab w:val="left" w:pos="938"/>
        </w:tabs>
        <w:spacing w:line="276" w:lineRule="auto"/>
        <w:ind w:right="212"/>
        <w:jc w:val="both"/>
        <w:rPr>
          <w:rFonts w:ascii="Arial" w:hAnsi="Arial" w:cs="Arial"/>
          <w:color w:val="000000" w:themeColor="text1"/>
          <w:rPrChange w:id="312" w:author="Julie Eckhold" w:date="2023-11-07T09:44:00Z">
            <w:rPr>
              <w:rFonts w:ascii="Arial" w:hAnsi="Arial" w:cs="Arial"/>
            </w:rPr>
          </w:rPrChange>
        </w:rPr>
      </w:pPr>
    </w:p>
    <w:p w14:paraId="07213167" w14:textId="06AB77FB" w:rsidR="00681CFB" w:rsidRPr="008A2ACC" w:rsidRDefault="00681CFB" w:rsidP="00AE3D6A">
      <w:pPr>
        <w:pStyle w:val="BodyText"/>
        <w:tabs>
          <w:tab w:val="left" w:pos="938"/>
        </w:tabs>
        <w:spacing w:line="276" w:lineRule="auto"/>
        <w:ind w:right="212"/>
        <w:jc w:val="both"/>
        <w:rPr>
          <w:rFonts w:ascii="Arial" w:hAnsi="Arial" w:cs="Arial"/>
          <w:color w:val="000000" w:themeColor="text1"/>
          <w:rPrChange w:id="313" w:author="Julie Eckhold" w:date="2023-11-07T09:44:00Z">
            <w:rPr>
              <w:rFonts w:ascii="Arial" w:hAnsi="Arial" w:cs="Arial"/>
            </w:rPr>
          </w:rPrChange>
        </w:rPr>
      </w:pPr>
    </w:p>
    <w:p w14:paraId="7B2692D9" w14:textId="698F1815" w:rsidR="00681CFB" w:rsidRPr="008A2ACC" w:rsidRDefault="00681CFB" w:rsidP="00AE3D6A">
      <w:pPr>
        <w:pStyle w:val="BodyText"/>
        <w:tabs>
          <w:tab w:val="left" w:pos="938"/>
        </w:tabs>
        <w:spacing w:line="276" w:lineRule="auto"/>
        <w:ind w:right="212"/>
        <w:jc w:val="both"/>
        <w:rPr>
          <w:rFonts w:ascii="Arial" w:hAnsi="Arial" w:cs="Arial"/>
          <w:color w:val="000000" w:themeColor="text1"/>
          <w:rPrChange w:id="314" w:author="Julie Eckhold" w:date="2023-11-07T09:44:00Z">
            <w:rPr>
              <w:rFonts w:ascii="Arial" w:hAnsi="Arial" w:cs="Arial"/>
            </w:rPr>
          </w:rPrChange>
        </w:rPr>
      </w:pPr>
    </w:p>
    <w:p w14:paraId="319BDF8E" w14:textId="0769CAB5" w:rsidR="00681CFB" w:rsidRPr="008A2ACC" w:rsidRDefault="00681CFB" w:rsidP="00AE3D6A">
      <w:pPr>
        <w:pStyle w:val="BodyText"/>
        <w:tabs>
          <w:tab w:val="left" w:pos="938"/>
        </w:tabs>
        <w:spacing w:line="276" w:lineRule="auto"/>
        <w:ind w:right="212"/>
        <w:jc w:val="both"/>
        <w:rPr>
          <w:rFonts w:ascii="Arial" w:hAnsi="Arial" w:cs="Arial"/>
          <w:color w:val="000000" w:themeColor="text1"/>
          <w:rPrChange w:id="315" w:author="Julie Eckhold" w:date="2023-11-07T09:44:00Z">
            <w:rPr>
              <w:rFonts w:ascii="Arial" w:hAnsi="Arial" w:cs="Arial"/>
            </w:rPr>
          </w:rPrChange>
        </w:rPr>
      </w:pPr>
    </w:p>
    <w:p w14:paraId="0092414C" w14:textId="141CC865" w:rsidR="00681CFB" w:rsidRPr="008A2ACC" w:rsidRDefault="00681CFB" w:rsidP="00AE3D6A">
      <w:pPr>
        <w:pStyle w:val="BodyText"/>
        <w:tabs>
          <w:tab w:val="left" w:pos="938"/>
        </w:tabs>
        <w:spacing w:line="276" w:lineRule="auto"/>
        <w:ind w:right="212"/>
        <w:jc w:val="both"/>
        <w:rPr>
          <w:rFonts w:ascii="Arial" w:hAnsi="Arial" w:cs="Arial"/>
          <w:color w:val="000000" w:themeColor="text1"/>
          <w:rPrChange w:id="316" w:author="Julie Eckhold" w:date="2023-11-07T09:44:00Z">
            <w:rPr>
              <w:rFonts w:ascii="Arial" w:hAnsi="Arial" w:cs="Arial"/>
            </w:rPr>
          </w:rPrChange>
        </w:rPr>
      </w:pPr>
    </w:p>
    <w:p w14:paraId="2F4098B1" w14:textId="0B764E30" w:rsidR="00681CFB" w:rsidRPr="008A2ACC" w:rsidRDefault="00681CFB" w:rsidP="00AE3D6A">
      <w:pPr>
        <w:pStyle w:val="BodyText"/>
        <w:tabs>
          <w:tab w:val="left" w:pos="938"/>
        </w:tabs>
        <w:spacing w:line="276" w:lineRule="auto"/>
        <w:ind w:right="212"/>
        <w:jc w:val="both"/>
        <w:rPr>
          <w:rFonts w:ascii="Arial" w:hAnsi="Arial" w:cs="Arial"/>
          <w:color w:val="000000" w:themeColor="text1"/>
          <w:rPrChange w:id="317" w:author="Julie Eckhold" w:date="2023-11-07T09:44:00Z">
            <w:rPr>
              <w:rFonts w:ascii="Arial" w:hAnsi="Arial" w:cs="Arial"/>
            </w:rPr>
          </w:rPrChange>
        </w:rPr>
      </w:pPr>
    </w:p>
    <w:p w14:paraId="54A23777" w14:textId="6E36BAA0" w:rsidR="00681CFB" w:rsidRPr="008A2ACC" w:rsidRDefault="00681CFB" w:rsidP="00AE3D6A">
      <w:pPr>
        <w:pStyle w:val="BodyText"/>
        <w:tabs>
          <w:tab w:val="left" w:pos="938"/>
        </w:tabs>
        <w:spacing w:line="276" w:lineRule="auto"/>
        <w:ind w:right="212"/>
        <w:jc w:val="both"/>
        <w:rPr>
          <w:rFonts w:ascii="Arial" w:hAnsi="Arial" w:cs="Arial"/>
          <w:color w:val="000000" w:themeColor="text1"/>
          <w:rPrChange w:id="318" w:author="Julie Eckhold" w:date="2023-11-07T09:44:00Z">
            <w:rPr>
              <w:rFonts w:ascii="Arial" w:hAnsi="Arial" w:cs="Arial"/>
            </w:rPr>
          </w:rPrChange>
        </w:rPr>
      </w:pPr>
    </w:p>
    <w:p w14:paraId="44A289A1" w14:textId="7E53EA2F" w:rsidR="00681CFB" w:rsidRPr="008A2ACC" w:rsidRDefault="00681CFB" w:rsidP="00AE3D6A">
      <w:pPr>
        <w:pStyle w:val="BodyText"/>
        <w:tabs>
          <w:tab w:val="left" w:pos="938"/>
        </w:tabs>
        <w:spacing w:line="276" w:lineRule="auto"/>
        <w:ind w:right="212"/>
        <w:jc w:val="both"/>
        <w:rPr>
          <w:rFonts w:ascii="Arial" w:hAnsi="Arial" w:cs="Arial"/>
          <w:color w:val="000000" w:themeColor="text1"/>
          <w:rPrChange w:id="319" w:author="Julie Eckhold" w:date="2023-11-07T09:44:00Z">
            <w:rPr>
              <w:rFonts w:ascii="Arial" w:hAnsi="Arial" w:cs="Arial"/>
            </w:rPr>
          </w:rPrChange>
        </w:rPr>
      </w:pPr>
    </w:p>
    <w:p w14:paraId="744C051B" w14:textId="323CEF6C" w:rsidR="00681CFB" w:rsidRPr="008A2ACC" w:rsidRDefault="00681CFB" w:rsidP="00AE3D6A">
      <w:pPr>
        <w:pStyle w:val="BodyText"/>
        <w:tabs>
          <w:tab w:val="left" w:pos="938"/>
        </w:tabs>
        <w:spacing w:line="276" w:lineRule="auto"/>
        <w:ind w:right="212"/>
        <w:jc w:val="both"/>
        <w:rPr>
          <w:rFonts w:ascii="Arial" w:hAnsi="Arial" w:cs="Arial"/>
          <w:color w:val="000000" w:themeColor="text1"/>
          <w:rPrChange w:id="320" w:author="Julie Eckhold" w:date="2023-11-07T09:44:00Z">
            <w:rPr>
              <w:rFonts w:ascii="Arial" w:hAnsi="Arial" w:cs="Arial"/>
            </w:rPr>
          </w:rPrChange>
        </w:rPr>
      </w:pPr>
    </w:p>
    <w:p w14:paraId="66B9D3FB" w14:textId="40118E03" w:rsidR="00681CFB" w:rsidRPr="008A2ACC" w:rsidRDefault="00681CFB" w:rsidP="00AE3D6A">
      <w:pPr>
        <w:pStyle w:val="BodyText"/>
        <w:tabs>
          <w:tab w:val="left" w:pos="938"/>
        </w:tabs>
        <w:spacing w:line="276" w:lineRule="auto"/>
        <w:ind w:right="212"/>
        <w:jc w:val="both"/>
        <w:rPr>
          <w:rFonts w:ascii="Arial" w:hAnsi="Arial" w:cs="Arial"/>
          <w:color w:val="000000" w:themeColor="text1"/>
          <w:rPrChange w:id="321" w:author="Julie Eckhold" w:date="2023-11-07T09:44:00Z">
            <w:rPr>
              <w:rFonts w:ascii="Arial" w:hAnsi="Arial" w:cs="Arial"/>
            </w:rPr>
          </w:rPrChange>
        </w:rPr>
      </w:pPr>
    </w:p>
    <w:p w14:paraId="7C81CD1F" w14:textId="7AA2884D" w:rsidR="00681CFB" w:rsidRPr="008A2ACC" w:rsidRDefault="00681CFB" w:rsidP="00AE3D6A">
      <w:pPr>
        <w:pStyle w:val="BodyText"/>
        <w:tabs>
          <w:tab w:val="left" w:pos="938"/>
        </w:tabs>
        <w:spacing w:line="276" w:lineRule="auto"/>
        <w:ind w:right="212"/>
        <w:jc w:val="both"/>
        <w:rPr>
          <w:rFonts w:ascii="Arial" w:hAnsi="Arial" w:cs="Arial"/>
          <w:color w:val="000000" w:themeColor="text1"/>
          <w:rPrChange w:id="322" w:author="Julie Eckhold" w:date="2023-11-07T09:44:00Z">
            <w:rPr>
              <w:rFonts w:ascii="Arial" w:hAnsi="Arial" w:cs="Arial"/>
            </w:rPr>
          </w:rPrChange>
        </w:rPr>
      </w:pPr>
    </w:p>
    <w:p w14:paraId="4853E6DC" w14:textId="2ACD3E1C" w:rsidR="00681CFB" w:rsidRPr="008A2ACC" w:rsidRDefault="00681CFB" w:rsidP="00AE3D6A">
      <w:pPr>
        <w:pStyle w:val="BodyText"/>
        <w:tabs>
          <w:tab w:val="left" w:pos="938"/>
        </w:tabs>
        <w:spacing w:line="276" w:lineRule="auto"/>
        <w:ind w:right="212"/>
        <w:jc w:val="both"/>
        <w:rPr>
          <w:rFonts w:ascii="Arial" w:hAnsi="Arial" w:cs="Arial"/>
          <w:color w:val="000000" w:themeColor="text1"/>
          <w:rPrChange w:id="323" w:author="Julie Eckhold" w:date="2023-11-07T09:44:00Z">
            <w:rPr>
              <w:rFonts w:ascii="Arial" w:hAnsi="Arial" w:cs="Arial"/>
            </w:rPr>
          </w:rPrChange>
        </w:rPr>
      </w:pPr>
    </w:p>
    <w:p w14:paraId="1ED47038" w14:textId="5D030164" w:rsidR="00681CFB" w:rsidRPr="008A2ACC" w:rsidRDefault="00681CFB" w:rsidP="00AE3D6A">
      <w:pPr>
        <w:pStyle w:val="BodyText"/>
        <w:tabs>
          <w:tab w:val="left" w:pos="938"/>
        </w:tabs>
        <w:spacing w:line="276" w:lineRule="auto"/>
        <w:ind w:right="212"/>
        <w:jc w:val="both"/>
        <w:rPr>
          <w:rFonts w:ascii="Arial" w:hAnsi="Arial" w:cs="Arial"/>
          <w:color w:val="000000" w:themeColor="text1"/>
          <w:rPrChange w:id="324" w:author="Julie Eckhold" w:date="2023-11-07T09:44:00Z">
            <w:rPr>
              <w:rFonts w:ascii="Arial" w:hAnsi="Arial" w:cs="Arial"/>
            </w:rPr>
          </w:rPrChange>
        </w:rPr>
      </w:pPr>
    </w:p>
    <w:p w14:paraId="57595256" w14:textId="2B6EAF5E" w:rsidR="00681CFB" w:rsidRPr="008A2ACC" w:rsidRDefault="00681CFB" w:rsidP="00AE3D6A">
      <w:pPr>
        <w:pStyle w:val="BodyText"/>
        <w:tabs>
          <w:tab w:val="left" w:pos="938"/>
        </w:tabs>
        <w:spacing w:line="276" w:lineRule="auto"/>
        <w:ind w:right="212"/>
        <w:jc w:val="both"/>
        <w:rPr>
          <w:rFonts w:ascii="Arial" w:hAnsi="Arial" w:cs="Arial"/>
          <w:color w:val="000000" w:themeColor="text1"/>
          <w:rPrChange w:id="325" w:author="Julie Eckhold" w:date="2023-11-07T09:44:00Z">
            <w:rPr>
              <w:rFonts w:ascii="Arial" w:hAnsi="Arial" w:cs="Arial"/>
            </w:rPr>
          </w:rPrChange>
        </w:rPr>
      </w:pPr>
    </w:p>
    <w:p w14:paraId="504A6CF5" w14:textId="580262F7" w:rsidR="00681CFB" w:rsidRPr="008A2ACC" w:rsidRDefault="00681CFB" w:rsidP="00AE3D6A">
      <w:pPr>
        <w:pStyle w:val="BodyText"/>
        <w:tabs>
          <w:tab w:val="left" w:pos="938"/>
        </w:tabs>
        <w:spacing w:line="276" w:lineRule="auto"/>
        <w:ind w:right="212"/>
        <w:jc w:val="both"/>
        <w:rPr>
          <w:rFonts w:ascii="Arial" w:hAnsi="Arial" w:cs="Arial"/>
          <w:color w:val="000000" w:themeColor="text1"/>
          <w:rPrChange w:id="326" w:author="Julie Eckhold" w:date="2023-11-07T09:44:00Z">
            <w:rPr>
              <w:rFonts w:ascii="Arial" w:hAnsi="Arial" w:cs="Arial"/>
            </w:rPr>
          </w:rPrChange>
        </w:rPr>
      </w:pPr>
    </w:p>
    <w:p w14:paraId="71E7DB52" w14:textId="2C9A255C" w:rsidR="00681CFB" w:rsidRPr="008A2ACC" w:rsidRDefault="00681CFB" w:rsidP="00AE3D6A">
      <w:pPr>
        <w:pStyle w:val="BodyText"/>
        <w:tabs>
          <w:tab w:val="left" w:pos="938"/>
        </w:tabs>
        <w:spacing w:line="276" w:lineRule="auto"/>
        <w:ind w:right="212"/>
        <w:jc w:val="both"/>
        <w:rPr>
          <w:rFonts w:ascii="Arial" w:hAnsi="Arial" w:cs="Arial"/>
          <w:color w:val="000000" w:themeColor="text1"/>
          <w:rPrChange w:id="327" w:author="Julie Eckhold" w:date="2023-11-07T09:44:00Z">
            <w:rPr>
              <w:rFonts w:ascii="Arial" w:hAnsi="Arial" w:cs="Arial"/>
            </w:rPr>
          </w:rPrChange>
        </w:rPr>
      </w:pPr>
    </w:p>
    <w:p w14:paraId="309800C8" w14:textId="77777777" w:rsidR="00681CFB" w:rsidRPr="008A2ACC" w:rsidRDefault="00681CFB" w:rsidP="00AE3D6A">
      <w:pPr>
        <w:pStyle w:val="BodyText"/>
        <w:tabs>
          <w:tab w:val="left" w:pos="938"/>
        </w:tabs>
        <w:spacing w:line="276" w:lineRule="auto"/>
        <w:ind w:right="212"/>
        <w:jc w:val="both"/>
        <w:rPr>
          <w:rFonts w:ascii="Arial" w:hAnsi="Arial" w:cs="Arial"/>
          <w:color w:val="000000" w:themeColor="text1"/>
          <w:rPrChange w:id="328" w:author="Julie Eckhold" w:date="2023-11-07T09:44:00Z">
            <w:rPr>
              <w:rFonts w:ascii="Arial" w:hAnsi="Arial" w:cs="Arial"/>
            </w:rPr>
          </w:rPrChange>
        </w:rPr>
      </w:pPr>
    </w:p>
    <w:p w14:paraId="1328208E" w14:textId="7FCFE212" w:rsidR="00AE3D6A" w:rsidRPr="008A2ACC" w:rsidRDefault="00AE3D6A" w:rsidP="00AE3D6A">
      <w:pPr>
        <w:pStyle w:val="Heading2"/>
        <w:spacing w:line="276" w:lineRule="auto"/>
        <w:jc w:val="both"/>
        <w:outlineLvl w:val="1"/>
        <w:rPr>
          <w:rFonts w:ascii="Arial" w:hAnsi="Arial" w:cs="Arial"/>
          <w:color w:val="000000" w:themeColor="text1"/>
          <w:sz w:val="24"/>
          <w:szCs w:val="24"/>
          <w:rPrChange w:id="329" w:author="Julie Eckhold" w:date="2023-11-07T09:44:00Z">
            <w:rPr>
              <w:rFonts w:ascii="Arial" w:hAnsi="Arial" w:cs="Arial"/>
              <w:sz w:val="24"/>
              <w:szCs w:val="24"/>
            </w:rPr>
          </w:rPrChange>
        </w:rPr>
      </w:pPr>
      <w:r w:rsidRPr="008A2ACC">
        <w:rPr>
          <w:rFonts w:ascii="Arial" w:hAnsi="Arial" w:cs="Arial"/>
          <w:color w:val="000000" w:themeColor="text1"/>
          <w:sz w:val="24"/>
          <w:szCs w:val="24"/>
          <w:rPrChange w:id="330" w:author="Julie Eckhold" w:date="2023-11-07T09:44:00Z">
            <w:rPr>
              <w:rFonts w:ascii="Arial" w:hAnsi="Arial" w:cs="Arial"/>
              <w:sz w:val="24"/>
              <w:szCs w:val="24"/>
            </w:rPr>
          </w:rPrChange>
        </w:rPr>
        <w:t>The Submission Process</w:t>
      </w:r>
    </w:p>
    <w:p w14:paraId="0575AABA" w14:textId="6520C6D2" w:rsidR="00AE3D6A" w:rsidRPr="008A2ACC" w:rsidRDefault="00AE3D6A" w:rsidP="00AE3D6A">
      <w:pPr>
        <w:pStyle w:val="Heading2"/>
        <w:spacing w:line="276" w:lineRule="auto"/>
        <w:jc w:val="both"/>
        <w:outlineLvl w:val="1"/>
        <w:rPr>
          <w:rFonts w:ascii="Arial" w:hAnsi="Arial" w:cs="Arial"/>
          <w:color w:val="000000" w:themeColor="text1"/>
          <w:sz w:val="24"/>
          <w:szCs w:val="24"/>
          <w:rPrChange w:id="331" w:author="Julie Eckhold" w:date="2023-11-07T09:44:00Z">
            <w:rPr>
              <w:rFonts w:ascii="Arial" w:hAnsi="Arial" w:cs="Arial"/>
              <w:sz w:val="24"/>
              <w:szCs w:val="24"/>
            </w:rPr>
          </w:rPrChange>
        </w:rPr>
      </w:pPr>
    </w:p>
    <w:p w14:paraId="0E234B75" w14:textId="7E71C39C" w:rsidR="00AE3D6A" w:rsidRPr="008A2ACC" w:rsidRDefault="00AE3D6A" w:rsidP="00AE3D6A">
      <w:pPr>
        <w:spacing w:line="276" w:lineRule="auto"/>
        <w:jc w:val="both"/>
        <w:rPr>
          <w:rFonts w:ascii="Arial" w:hAnsi="Arial" w:cs="Arial"/>
          <w:color w:val="000000" w:themeColor="text1"/>
          <w:sz w:val="24"/>
          <w:szCs w:val="24"/>
          <w:rPrChange w:id="332" w:author="Julie Eckhold" w:date="2023-11-07T09:44:00Z">
            <w:rPr>
              <w:rFonts w:ascii="Arial" w:hAnsi="Arial" w:cs="Arial"/>
              <w:sz w:val="24"/>
              <w:szCs w:val="24"/>
            </w:rPr>
          </w:rPrChange>
        </w:rPr>
      </w:pPr>
      <w:r w:rsidRPr="008A2ACC">
        <w:rPr>
          <w:rFonts w:ascii="Arial" w:hAnsi="Arial" w:cs="Arial"/>
          <w:color w:val="000000" w:themeColor="text1"/>
          <w:sz w:val="24"/>
          <w:szCs w:val="24"/>
          <w:rPrChange w:id="333" w:author="Julie Eckhold" w:date="2023-11-07T09:44:00Z">
            <w:rPr>
              <w:rFonts w:ascii="Arial" w:hAnsi="Arial" w:cs="Arial"/>
              <w:sz w:val="24"/>
              <w:szCs w:val="24"/>
            </w:rPr>
          </w:rPrChange>
        </w:rPr>
        <w:t>If you would like to make a submission, please access and complete the online submission form on our website</w:t>
      </w:r>
      <w:r w:rsidR="00E93556" w:rsidRPr="008A2ACC">
        <w:rPr>
          <w:rFonts w:ascii="Arial" w:hAnsi="Arial" w:cs="Arial"/>
          <w:color w:val="000000" w:themeColor="text1"/>
          <w:sz w:val="24"/>
          <w:szCs w:val="24"/>
          <w:rPrChange w:id="334" w:author="Julie Eckhold" w:date="2023-11-07T09:44:00Z">
            <w:rPr>
              <w:rFonts w:ascii="Arial" w:hAnsi="Arial" w:cs="Arial"/>
              <w:sz w:val="24"/>
              <w:szCs w:val="24"/>
            </w:rPr>
          </w:rPrChange>
        </w:rPr>
        <w:t xml:space="preserve"> </w:t>
      </w:r>
      <w:r w:rsidR="00606069" w:rsidRPr="008A2ACC">
        <w:rPr>
          <w:rFonts w:ascii="Arial" w:hAnsi="Arial" w:cs="Arial"/>
          <w:b/>
          <w:bCs/>
          <w:color w:val="000000" w:themeColor="text1"/>
          <w:sz w:val="24"/>
          <w:szCs w:val="24"/>
          <w:rPrChange w:id="335" w:author="Julie Eckhold" w:date="2023-11-07T09:44:00Z">
            <w:rPr>
              <w:rFonts w:ascii="Arial" w:hAnsi="Arial" w:cs="Arial"/>
              <w:sz w:val="24"/>
              <w:szCs w:val="24"/>
            </w:rPr>
          </w:rPrChange>
        </w:rPr>
        <w:t>(</w:t>
      </w:r>
      <w:r w:rsidR="00606069" w:rsidRPr="008A2ACC">
        <w:rPr>
          <w:rFonts w:ascii="Arial" w:hAnsi="Arial" w:cs="Arial"/>
          <w:b/>
          <w:bCs/>
          <w:color w:val="000000" w:themeColor="text1"/>
          <w:sz w:val="24"/>
          <w:szCs w:val="24"/>
          <w:lang w:val="mi-NZ"/>
          <w:rPrChange w:id="336" w:author="Julie Eckhold" w:date="2023-11-07T09:44:00Z">
            <w:rPr>
              <w:rFonts w:ascii="Arial" w:hAnsi="Arial" w:cs="Arial"/>
              <w:b/>
              <w:bCs/>
              <w:sz w:val="24"/>
              <w:szCs w:val="24"/>
              <w:lang w:val="mi-NZ"/>
            </w:rPr>
          </w:rPrChange>
        </w:rPr>
        <w:t>orc.govt.nz/dangerousdams)</w:t>
      </w:r>
      <w:del w:id="337" w:author="Julie Eckhold" w:date="2023-11-07T09:22:00Z">
        <w:r w:rsidR="00E93556" w:rsidRPr="008A2ACC" w:rsidDel="00E119EE">
          <w:rPr>
            <w:rFonts w:ascii="Arial" w:hAnsi="Arial" w:cs="Arial"/>
            <w:b/>
            <w:bCs/>
            <w:i/>
            <w:iCs/>
            <w:color w:val="000000" w:themeColor="text1"/>
            <w:sz w:val="24"/>
            <w:szCs w:val="24"/>
            <w:highlight w:val="yellow"/>
            <w:rPrChange w:id="338" w:author="Julie Eckhold" w:date="2023-11-07T09:44:00Z">
              <w:rPr>
                <w:rFonts w:ascii="Arial" w:hAnsi="Arial" w:cs="Arial"/>
                <w:b/>
                <w:bCs/>
                <w:i/>
                <w:iCs/>
                <w:sz w:val="24"/>
                <w:szCs w:val="24"/>
                <w:highlight w:val="yellow"/>
              </w:rPr>
            </w:rPrChange>
          </w:rPr>
          <w:delText>)</w:delText>
        </w:r>
      </w:del>
      <w:r w:rsidRPr="008A2ACC">
        <w:rPr>
          <w:rFonts w:ascii="Arial" w:hAnsi="Arial" w:cs="Arial"/>
          <w:b/>
          <w:bCs/>
          <w:color w:val="000000" w:themeColor="text1"/>
          <w:sz w:val="24"/>
          <w:szCs w:val="24"/>
          <w:rPrChange w:id="339" w:author="Julie Eckhold" w:date="2023-11-07T09:44:00Z">
            <w:rPr>
              <w:rFonts w:ascii="Arial" w:hAnsi="Arial" w:cs="Arial"/>
              <w:b/>
              <w:bCs/>
              <w:sz w:val="24"/>
              <w:szCs w:val="24"/>
            </w:rPr>
          </w:rPrChange>
        </w:rPr>
        <w:t>,</w:t>
      </w:r>
      <w:r w:rsidRPr="008A2ACC">
        <w:rPr>
          <w:rFonts w:ascii="Arial" w:hAnsi="Arial" w:cs="Arial"/>
          <w:color w:val="000000" w:themeColor="text1"/>
          <w:sz w:val="24"/>
          <w:szCs w:val="24"/>
          <w:rPrChange w:id="340" w:author="Julie Eckhold" w:date="2023-11-07T09:44:00Z">
            <w:rPr>
              <w:rFonts w:ascii="Arial" w:hAnsi="Arial" w:cs="Arial"/>
              <w:sz w:val="24"/>
              <w:szCs w:val="24"/>
            </w:rPr>
          </w:rPrChange>
        </w:rPr>
        <w:t xml:space="preserve"> or alternatively send your completed submission form via email to </w:t>
      </w:r>
      <w:r w:rsidRPr="008A2ACC">
        <w:rPr>
          <w:color w:val="000000" w:themeColor="text1"/>
          <w:rPrChange w:id="341" w:author="Julie Eckhold" w:date="2023-11-07T09:44:00Z">
            <w:rPr/>
          </w:rPrChange>
        </w:rPr>
        <w:fldChar w:fldCharType="begin"/>
      </w:r>
      <w:r w:rsidRPr="008A2ACC">
        <w:rPr>
          <w:color w:val="000000" w:themeColor="text1"/>
          <w:rPrChange w:id="342" w:author="Julie Eckhold" w:date="2023-11-07T09:44:00Z">
            <w:rPr/>
          </w:rPrChange>
        </w:rPr>
        <w:instrText>HYPERLINK "mailto:damsafety@orc.govt.nz"</w:instrText>
      </w:r>
      <w:r w:rsidRPr="008A2ACC">
        <w:rPr>
          <w:color w:val="000000" w:themeColor="text1"/>
          <w:rPrChange w:id="343" w:author="Julie Eckhold" w:date="2023-11-07T09:44:00Z">
            <w:rPr/>
          </w:rPrChange>
        </w:rPr>
      </w:r>
      <w:r w:rsidRPr="008A2ACC">
        <w:rPr>
          <w:color w:val="000000" w:themeColor="text1"/>
          <w:rPrChange w:id="344" w:author="Julie Eckhold" w:date="2023-11-07T09:44:00Z">
            <w:rPr/>
          </w:rPrChange>
        </w:rPr>
        <w:fldChar w:fldCharType="separate"/>
      </w:r>
      <w:r w:rsidRPr="008A2ACC">
        <w:rPr>
          <w:rStyle w:val="Hyperlink"/>
          <w:rFonts w:ascii="Arial" w:hAnsi="Arial" w:cs="Arial"/>
          <w:color w:val="000000" w:themeColor="text1"/>
          <w:sz w:val="24"/>
          <w:szCs w:val="24"/>
          <w:rPrChange w:id="345" w:author="Julie Eckhold" w:date="2023-11-07T09:44:00Z">
            <w:rPr>
              <w:rStyle w:val="Hyperlink"/>
              <w:rFonts w:ascii="Arial" w:hAnsi="Arial" w:cs="Arial"/>
              <w:sz w:val="24"/>
              <w:szCs w:val="24"/>
            </w:rPr>
          </w:rPrChange>
        </w:rPr>
        <w:t>damsafety@orc.govt.nz</w:t>
      </w:r>
      <w:r w:rsidRPr="008A2ACC">
        <w:rPr>
          <w:rStyle w:val="Hyperlink"/>
          <w:rFonts w:ascii="Arial" w:hAnsi="Arial" w:cs="Arial"/>
          <w:color w:val="000000" w:themeColor="text1"/>
          <w:sz w:val="24"/>
          <w:szCs w:val="24"/>
          <w:rPrChange w:id="346" w:author="Julie Eckhold" w:date="2023-11-07T09:44:00Z">
            <w:rPr>
              <w:rStyle w:val="Hyperlink"/>
              <w:rFonts w:ascii="Arial" w:hAnsi="Arial" w:cs="Arial"/>
              <w:sz w:val="24"/>
              <w:szCs w:val="24"/>
            </w:rPr>
          </w:rPrChange>
        </w:rPr>
        <w:fldChar w:fldCharType="end"/>
      </w:r>
      <w:r w:rsidRPr="008A2ACC">
        <w:rPr>
          <w:rFonts w:ascii="Arial" w:hAnsi="Arial" w:cs="Arial"/>
          <w:color w:val="000000" w:themeColor="text1"/>
          <w:sz w:val="24"/>
          <w:szCs w:val="24"/>
          <w:rPrChange w:id="347" w:author="Julie Eckhold" w:date="2023-11-07T09:44:00Z">
            <w:rPr>
              <w:rFonts w:ascii="Arial" w:hAnsi="Arial" w:cs="Arial"/>
              <w:sz w:val="24"/>
              <w:szCs w:val="24"/>
            </w:rPr>
          </w:rPrChange>
        </w:rPr>
        <w:t>, or post a hardcopy of the attached submission form to:</w:t>
      </w:r>
    </w:p>
    <w:p w14:paraId="7B128F95" w14:textId="01CE76BC" w:rsidR="00AE3D6A" w:rsidRPr="008A2ACC" w:rsidRDefault="00AE3D6A" w:rsidP="00AE3D6A">
      <w:pPr>
        <w:pStyle w:val="Header"/>
        <w:tabs>
          <w:tab w:val="left" w:pos="284"/>
          <w:tab w:val="left" w:pos="709"/>
          <w:tab w:val="right" w:pos="8364"/>
        </w:tabs>
        <w:spacing w:line="276" w:lineRule="auto"/>
        <w:jc w:val="both"/>
        <w:rPr>
          <w:rFonts w:ascii="Arial" w:hAnsi="Arial" w:cs="Arial"/>
          <w:color w:val="000000" w:themeColor="text1"/>
          <w:sz w:val="24"/>
          <w:szCs w:val="24"/>
          <w:rPrChange w:id="348" w:author="Julie Eckhold" w:date="2023-11-07T09:44:00Z">
            <w:rPr>
              <w:rFonts w:ascii="Arial" w:hAnsi="Arial" w:cs="Arial"/>
              <w:sz w:val="24"/>
              <w:szCs w:val="24"/>
            </w:rPr>
          </w:rPrChange>
        </w:rPr>
      </w:pPr>
      <w:r w:rsidRPr="008A2ACC">
        <w:rPr>
          <w:rFonts w:ascii="Arial" w:hAnsi="Arial" w:cs="Arial"/>
          <w:color w:val="000000" w:themeColor="text1"/>
          <w:sz w:val="24"/>
          <w:szCs w:val="24"/>
          <w:rPrChange w:id="349" w:author="Julie Eckhold" w:date="2023-11-07T09:44:00Z">
            <w:rPr>
              <w:rFonts w:ascii="Arial" w:hAnsi="Arial" w:cs="Arial"/>
              <w:sz w:val="24"/>
              <w:szCs w:val="24"/>
            </w:rPr>
          </w:rPrChange>
        </w:rPr>
        <w:t>Dangerous Dams Policy 2023</w:t>
      </w:r>
    </w:p>
    <w:p w14:paraId="121B3D4B" w14:textId="6D085E95" w:rsidR="00AE3D6A" w:rsidRPr="008A2ACC" w:rsidRDefault="00AE3D6A" w:rsidP="00AE3D6A">
      <w:pPr>
        <w:pStyle w:val="Header"/>
        <w:tabs>
          <w:tab w:val="left" w:pos="284"/>
          <w:tab w:val="left" w:pos="709"/>
          <w:tab w:val="right" w:pos="8364"/>
        </w:tabs>
        <w:spacing w:line="276" w:lineRule="auto"/>
        <w:jc w:val="both"/>
        <w:rPr>
          <w:rFonts w:ascii="Arial" w:hAnsi="Arial" w:cs="Arial"/>
          <w:color w:val="000000" w:themeColor="text1"/>
          <w:sz w:val="24"/>
          <w:szCs w:val="24"/>
          <w:rPrChange w:id="350" w:author="Julie Eckhold" w:date="2023-11-07T09:44:00Z">
            <w:rPr>
              <w:rFonts w:ascii="Arial" w:hAnsi="Arial" w:cs="Arial"/>
              <w:sz w:val="24"/>
              <w:szCs w:val="24"/>
            </w:rPr>
          </w:rPrChange>
        </w:rPr>
      </w:pPr>
      <w:r w:rsidRPr="008A2ACC">
        <w:rPr>
          <w:rFonts w:ascii="Arial" w:hAnsi="Arial" w:cs="Arial"/>
          <w:color w:val="000000" w:themeColor="text1"/>
          <w:sz w:val="24"/>
          <w:szCs w:val="24"/>
          <w:rPrChange w:id="351" w:author="Julie Eckhold" w:date="2023-11-07T09:44:00Z">
            <w:rPr>
              <w:rFonts w:ascii="Arial" w:hAnsi="Arial" w:cs="Arial"/>
              <w:sz w:val="24"/>
              <w:szCs w:val="24"/>
            </w:rPr>
          </w:rPrChange>
        </w:rPr>
        <w:t>Otago Regional Council</w:t>
      </w:r>
    </w:p>
    <w:p w14:paraId="3A0B2AF5" w14:textId="37BD0C1A" w:rsidR="00AE3D6A" w:rsidRPr="008A2ACC" w:rsidRDefault="00AE3D6A" w:rsidP="00AE3D6A">
      <w:pPr>
        <w:pStyle w:val="NoSpacing"/>
        <w:spacing w:line="276" w:lineRule="auto"/>
        <w:rPr>
          <w:rFonts w:ascii="Arial" w:hAnsi="Arial" w:cs="Arial"/>
          <w:color w:val="000000" w:themeColor="text1"/>
          <w:sz w:val="24"/>
          <w:szCs w:val="24"/>
          <w:rPrChange w:id="352" w:author="Julie Eckhold" w:date="2023-11-07T09:44:00Z">
            <w:rPr>
              <w:rFonts w:ascii="Arial" w:hAnsi="Arial" w:cs="Arial"/>
              <w:sz w:val="24"/>
              <w:szCs w:val="24"/>
            </w:rPr>
          </w:rPrChange>
        </w:rPr>
      </w:pPr>
      <w:r w:rsidRPr="008A2ACC">
        <w:rPr>
          <w:rFonts w:ascii="Arial" w:hAnsi="Arial" w:cs="Arial"/>
          <w:color w:val="000000" w:themeColor="text1"/>
          <w:sz w:val="24"/>
          <w:szCs w:val="24"/>
          <w:shd w:val="clear" w:color="auto" w:fill="FFFFFF"/>
          <w:rPrChange w:id="353" w:author="Julie Eckhold" w:date="2023-11-07T09:44:00Z">
            <w:rPr>
              <w:rFonts w:ascii="Arial" w:hAnsi="Arial" w:cs="Arial"/>
              <w:color w:val="4D4D4D"/>
              <w:sz w:val="24"/>
              <w:szCs w:val="24"/>
              <w:shd w:val="clear" w:color="auto" w:fill="FFFFFF"/>
            </w:rPr>
          </w:rPrChange>
        </w:rPr>
        <w:t>70 Stafford Street</w:t>
      </w:r>
      <w:r w:rsidRPr="008A2ACC">
        <w:rPr>
          <w:rFonts w:ascii="Arial" w:hAnsi="Arial" w:cs="Arial"/>
          <w:color w:val="000000" w:themeColor="text1"/>
          <w:sz w:val="24"/>
          <w:szCs w:val="24"/>
          <w:rPrChange w:id="354" w:author="Julie Eckhold" w:date="2023-11-07T09:44:00Z">
            <w:rPr>
              <w:rFonts w:ascii="Arial" w:hAnsi="Arial" w:cs="Arial"/>
              <w:color w:val="4D4D4D"/>
              <w:sz w:val="24"/>
              <w:szCs w:val="24"/>
            </w:rPr>
          </w:rPrChange>
        </w:rPr>
        <w:br/>
      </w:r>
      <w:r w:rsidRPr="008A2ACC">
        <w:rPr>
          <w:rFonts w:ascii="Arial" w:hAnsi="Arial" w:cs="Arial"/>
          <w:color w:val="000000" w:themeColor="text1"/>
          <w:sz w:val="24"/>
          <w:szCs w:val="24"/>
          <w:shd w:val="clear" w:color="auto" w:fill="FFFFFF"/>
          <w:rPrChange w:id="355" w:author="Julie Eckhold" w:date="2023-11-07T09:44:00Z">
            <w:rPr>
              <w:rFonts w:ascii="Arial" w:hAnsi="Arial" w:cs="Arial"/>
              <w:color w:val="4D4D4D"/>
              <w:sz w:val="24"/>
              <w:szCs w:val="24"/>
              <w:shd w:val="clear" w:color="auto" w:fill="FFFFFF"/>
            </w:rPr>
          </w:rPrChange>
        </w:rPr>
        <w:t>Private Bag 1954</w:t>
      </w:r>
      <w:r w:rsidRPr="008A2ACC">
        <w:rPr>
          <w:rFonts w:ascii="Arial" w:hAnsi="Arial" w:cs="Arial"/>
          <w:color w:val="000000" w:themeColor="text1"/>
          <w:sz w:val="24"/>
          <w:szCs w:val="24"/>
          <w:rPrChange w:id="356" w:author="Julie Eckhold" w:date="2023-11-07T09:44:00Z">
            <w:rPr>
              <w:rFonts w:ascii="Arial" w:hAnsi="Arial" w:cs="Arial"/>
              <w:color w:val="4D4D4D"/>
              <w:sz w:val="24"/>
              <w:szCs w:val="24"/>
            </w:rPr>
          </w:rPrChange>
        </w:rPr>
        <w:br/>
      </w:r>
      <w:r w:rsidRPr="008A2ACC">
        <w:rPr>
          <w:rFonts w:ascii="Arial" w:hAnsi="Arial" w:cs="Arial"/>
          <w:color w:val="000000" w:themeColor="text1"/>
          <w:sz w:val="24"/>
          <w:szCs w:val="24"/>
          <w:shd w:val="clear" w:color="auto" w:fill="FFFFFF"/>
          <w:rPrChange w:id="357" w:author="Julie Eckhold" w:date="2023-11-07T09:44:00Z">
            <w:rPr>
              <w:rFonts w:ascii="Arial" w:hAnsi="Arial" w:cs="Arial"/>
              <w:color w:val="4D4D4D"/>
              <w:sz w:val="24"/>
              <w:szCs w:val="24"/>
              <w:shd w:val="clear" w:color="auto" w:fill="FFFFFF"/>
            </w:rPr>
          </w:rPrChange>
        </w:rPr>
        <w:t>Dunedin 9054</w:t>
      </w:r>
    </w:p>
    <w:p w14:paraId="597BC222" w14:textId="6A861A4F" w:rsidR="00AE3D6A" w:rsidRPr="008A2ACC" w:rsidRDefault="00AE3D6A" w:rsidP="00AE3D6A">
      <w:pPr>
        <w:pStyle w:val="Header"/>
        <w:tabs>
          <w:tab w:val="left" w:pos="284"/>
          <w:tab w:val="left" w:pos="709"/>
          <w:tab w:val="right" w:pos="8364"/>
        </w:tabs>
        <w:spacing w:line="276" w:lineRule="auto"/>
        <w:jc w:val="both"/>
        <w:rPr>
          <w:rFonts w:ascii="Arial" w:hAnsi="Arial" w:cs="Arial"/>
          <w:color w:val="000000" w:themeColor="text1"/>
          <w:sz w:val="24"/>
          <w:szCs w:val="24"/>
          <w:rPrChange w:id="358" w:author="Julie Eckhold" w:date="2023-11-07T09:44:00Z">
            <w:rPr>
              <w:rFonts w:ascii="Arial" w:hAnsi="Arial" w:cs="Arial"/>
              <w:sz w:val="24"/>
              <w:szCs w:val="24"/>
            </w:rPr>
          </w:rPrChange>
        </w:rPr>
      </w:pPr>
    </w:p>
    <w:p w14:paraId="7BD376FA" w14:textId="5EF96DF4" w:rsidR="00AE3D6A" w:rsidRPr="008A2ACC" w:rsidRDefault="00AE3D6A" w:rsidP="00AE3D6A">
      <w:pPr>
        <w:pStyle w:val="Header"/>
        <w:tabs>
          <w:tab w:val="left" w:pos="284"/>
          <w:tab w:val="left" w:pos="709"/>
          <w:tab w:val="right" w:pos="8364"/>
        </w:tabs>
        <w:spacing w:line="276" w:lineRule="auto"/>
        <w:jc w:val="both"/>
        <w:rPr>
          <w:rFonts w:ascii="Arial" w:hAnsi="Arial" w:cs="Arial"/>
          <w:b/>
          <w:i/>
          <w:color w:val="000000" w:themeColor="text1"/>
          <w:sz w:val="24"/>
          <w:szCs w:val="24"/>
          <w:rPrChange w:id="359" w:author="Julie Eckhold" w:date="2023-11-07T09:44:00Z">
            <w:rPr>
              <w:rFonts w:ascii="Arial" w:hAnsi="Arial" w:cs="Arial"/>
              <w:b/>
              <w:i/>
              <w:sz w:val="24"/>
              <w:szCs w:val="24"/>
            </w:rPr>
          </w:rPrChange>
        </w:rPr>
      </w:pPr>
      <w:r w:rsidRPr="008A2ACC">
        <w:rPr>
          <w:rFonts w:ascii="Arial" w:hAnsi="Arial" w:cs="Arial"/>
          <w:b/>
          <w:i/>
          <w:color w:val="000000" w:themeColor="text1"/>
          <w:sz w:val="24"/>
          <w:szCs w:val="24"/>
          <w:rPrChange w:id="360" w:author="Julie Eckhold" w:date="2023-11-07T09:44:00Z">
            <w:rPr>
              <w:rFonts w:ascii="Arial" w:hAnsi="Arial" w:cs="Arial"/>
              <w:b/>
              <w:i/>
              <w:sz w:val="24"/>
              <w:szCs w:val="24"/>
            </w:rPr>
          </w:rPrChange>
        </w:rPr>
        <w:t xml:space="preserve">Submissions close on </w:t>
      </w:r>
      <w:r w:rsidR="00E93556" w:rsidRPr="008A2ACC">
        <w:rPr>
          <w:rFonts w:ascii="Arial" w:hAnsi="Arial" w:cs="Arial"/>
          <w:b/>
          <w:i/>
          <w:color w:val="000000" w:themeColor="text1"/>
          <w:sz w:val="24"/>
          <w:szCs w:val="24"/>
          <w:rPrChange w:id="361" w:author="Julie Eckhold" w:date="2023-11-07T09:44:00Z">
            <w:rPr>
              <w:rFonts w:ascii="Arial" w:hAnsi="Arial" w:cs="Arial"/>
              <w:b/>
              <w:i/>
              <w:sz w:val="24"/>
              <w:szCs w:val="24"/>
            </w:rPr>
          </w:rPrChange>
        </w:rPr>
        <w:t>1</w:t>
      </w:r>
      <w:r w:rsidR="00B04128" w:rsidRPr="008A2ACC">
        <w:rPr>
          <w:rFonts w:ascii="Arial" w:hAnsi="Arial" w:cs="Arial"/>
          <w:b/>
          <w:i/>
          <w:color w:val="000000" w:themeColor="text1"/>
          <w:sz w:val="24"/>
          <w:szCs w:val="24"/>
          <w:rPrChange w:id="362" w:author="Julie Eckhold" w:date="2023-11-07T09:44:00Z">
            <w:rPr>
              <w:rFonts w:ascii="Arial" w:hAnsi="Arial" w:cs="Arial"/>
              <w:b/>
              <w:i/>
              <w:sz w:val="24"/>
              <w:szCs w:val="24"/>
            </w:rPr>
          </w:rPrChange>
        </w:rPr>
        <w:t>5</w:t>
      </w:r>
      <w:r w:rsidR="00E93556" w:rsidRPr="008A2ACC">
        <w:rPr>
          <w:rFonts w:ascii="Arial" w:hAnsi="Arial" w:cs="Arial"/>
          <w:b/>
          <w:i/>
          <w:color w:val="000000" w:themeColor="text1"/>
          <w:sz w:val="24"/>
          <w:szCs w:val="24"/>
          <w:rPrChange w:id="363" w:author="Julie Eckhold" w:date="2023-11-07T09:44:00Z">
            <w:rPr>
              <w:rFonts w:ascii="Arial" w:hAnsi="Arial" w:cs="Arial"/>
              <w:b/>
              <w:i/>
              <w:sz w:val="24"/>
              <w:szCs w:val="24"/>
            </w:rPr>
          </w:rPrChange>
        </w:rPr>
        <w:t xml:space="preserve"> December 2023</w:t>
      </w:r>
    </w:p>
    <w:p w14:paraId="7A8852D9" w14:textId="21FC001C" w:rsidR="00AE3D6A" w:rsidRPr="008A2ACC" w:rsidRDefault="00AE3D6A" w:rsidP="00AE3D6A">
      <w:pPr>
        <w:pStyle w:val="Header"/>
        <w:tabs>
          <w:tab w:val="left" w:pos="284"/>
          <w:tab w:val="left" w:pos="709"/>
          <w:tab w:val="right" w:pos="8364"/>
        </w:tabs>
        <w:spacing w:line="276" w:lineRule="auto"/>
        <w:jc w:val="both"/>
        <w:rPr>
          <w:rFonts w:ascii="Arial" w:hAnsi="Arial" w:cs="Arial"/>
          <w:b/>
          <w:color w:val="000000" w:themeColor="text1"/>
          <w:sz w:val="24"/>
          <w:szCs w:val="24"/>
          <w:rPrChange w:id="364" w:author="Julie Eckhold" w:date="2023-11-07T09:44:00Z">
            <w:rPr>
              <w:rFonts w:ascii="Arial" w:hAnsi="Arial" w:cs="Arial"/>
              <w:b/>
              <w:sz w:val="24"/>
              <w:szCs w:val="24"/>
            </w:rPr>
          </w:rPrChange>
        </w:rPr>
      </w:pPr>
    </w:p>
    <w:p w14:paraId="5ADF3CC0" w14:textId="4F13C783" w:rsidR="00AE3D6A" w:rsidRPr="008A2ACC" w:rsidRDefault="00AE3D6A" w:rsidP="00AE3D6A">
      <w:pPr>
        <w:pStyle w:val="Header"/>
        <w:tabs>
          <w:tab w:val="left" w:pos="284"/>
          <w:tab w:val="left" w:pos="709"/>
          <w:tab w:val="right" w:pos="8364"/>
        </w:tabs>
        <w:spacing w:line="276" w:lineRule="auto"/>
        <w:jc w:val="both"/>
        <w:rPr>
          <w:rFonts w:ascii="Arial" w:hAnsi="Arial" w:cs="Arial"/>
          <w:color w:val="000000" w:themeColor="text1"/>
          <w:sz w:val="24"/>
          <w:szCs w:val="24"/>
          <w:rPrChange w:id="365" w:author="Julie Eckhold" w:date="2023-11-07T09:44:00Z">
            <w:rPr>
              <w:rFonts w:ascii="Arial" w:hAnsi="Arial" w:cs="Arial"/>
              <w:sz w:val="24"/>
              <w:szCs w:val="24"/>
            </w:rPr>
          </w:rPrChange>
        </w:rPr>
      </w:pPr>
      <w:r w:rsidRPr="008A2ACC">
        <w:rPr>
          <w:rFonts w:ascii="Arial" w:hAnsi="Arial" w:cs="Arial"/>
          <w:color w:val="000000" w:themeColor="text1"/>
          <w:sz w:val="24"/>
          <w:szCs w:val="24"/>
          <w:rPrChange w:id="366" w:author="Julie Eckhold" w:date="2023-11-07T09:44:00Z">
            <w:rPr>
              <w:rFonts w:ascii="Arial" w:hAnsi="Arial" w:cs="Arial"/>
              <w:sz w:val="24"/>
              <w:szCs w:val="24"/>
            </w:rPr>
          </w:rPrChange>
        </w:rPr>
        <w:t xml:space="preserve">All submissions will be considered by Councillors before </w:t>
      </w:r>
      <w:r w:rsidR="00E93556" w:rsidRPr="008A2ACC">
        <w:rPr>
          <w:rFonts w:ascii="Arial" w:hAnsi="Arial" w:cs="Arial"/>
          <w:color w:val="000000" w:themeColor="text1"/>
          <w:sz w:val="24"/>
          <w:szCs w:val="24"/>
          <w:rPrChange w:id="367" w:author="Julie Eckhold" w:date="2023-11-07T09:44:00Z">
            <w:rPr>
              <w:rFonts w:ascii="Arial" w:hAnsi="Arial" w:cs="Arial"/>
              <w:sz w:val="24"/>
              <w:szCs w:val="24"/>
            </w:rPr>
          </w:rPrChange>
        </w:rPr>
        <w:t xml:space="preserve">considering whether to </w:t>
      </w:r>
      <w:r w:rsidRPr="008A2ACC">
        <w:rPr>
          <w:rFonts w:ascii="Arial" w:hAnsi="Arial" w:cs="Arial"/>
          <w:color w:val="000000" w:themeColor="text1"/>
          <w:sz w:val="24"/>
          <w:szCs w:val="24"/>
          <w:rPrChange w:id="368" w:author="Julie Eckhold" w:date="2023-11-07T09:44:00Z">
            <w:rPr>
              <w:rFonts w:ascii="Arial" w:hAnsi="Arial" w:cs="Arial"/>
              <w:sz w:val="24"/>
              <w:szCs w:val="24"/>
            </w:rPr>
          </w:rPrChange>
        </w:rPr>
        <w:t>adopt a Policy on Dangerous Dams, Earthquake-Prone Dams and Flood-Prone Dams.</w:t>
      </w:r>
    </w:p>
    <w:p w14:paraId="412A7D92" w14:textId="44D9BF3C" w:rsidR="00AE3D6A" w:rsidRPr="008A2ACC" w:rsidRDefault="00AE3D6A" w:rsidP="00AE3D6A">
      <w:pPr>
        <w:pStyle w:val="Header"/>
        <w:tabs>
          <w:tab w:val="left" w:pos="284"/>
          <w:tab w:val="left" w:pos="709"/>
          <w:tab w:val="right" w:pos="8364"/>
        </w:tabs>
        <w:spacing w:line="276" w:lineRule="auto"/>
        <w:jc w:val="both"/>
        <w:rPr>
          <w:rFonts w:ascii="Arial" w:hAnsi="Arial" w:cs="Arial"/>
          <w:color w:val="000000" w:themeColor="text1"/>
          <w:sz w:val="24"/>
          <w:szCs w:val="24"/>
          <w:rPrChange w:id="369" w:author="Julie Eckhold" w:date="2023-11-07T09:44:00Z">
            <w:rPr>
              <w:rFonts w:ascii="Arial" w:hAnsi="Arial" w:cs="Arial"/>
              <w:sz w:val="24"/>
              <w:szCs w:val="24"/>
            </w:rPr>
          </w:rPrChange>
        </w:rPr>
      </w:pPr>
    </w:p>
    <w:p w14:paraId="1620327E" w14:textId="6E3B75FE" w:rsidR="00AE3D6A" w:rsidRPr="008A2ACC" w:rsidRDefault="00AE3D6A" w:rsidP="00AE3D6A">
      <w:pPr>
        <w:pStyle w:val="Header"/>
        <w:tabs>
          <w:tab w:val="left" w:pos="284"/>
          <w:tab w:val="left" w:pos="709"/>
          <w:tab w:val="right" w:pos="8364"/>
        </w:tabs>
        <w:spacing w:line="276" w:lineRule="auto"/>
        <w:jc w:val="both"/>
        <w:rPr>
          <w:rFonts w:ascii="Arial" w:hAnsi="Arial" w:cs="Arial"/>
          <w:color w:val="000000" w:themeColor="text1"/>
          <w:sz w:val="24"/>
          <w:szCs w:val="24"/>
          <w:rPrChange w:id="370" w:author="Julie Eckhold" w:date="2023-11-07T09:44:00Z">
            <w:rPr>
              <w:rFonts w:ascii="Arial" w:hAnsi="Arial" w:cs="Arial"/>
              <w:sz w:val="24"/>
              <w:szCs w:val="24"/>
            </w:rPr>
          </w:rPrChange>
        </w:rPr>
      </w:pPr>
      <w:r w:rsidRPr="008A2ACC">
        <w:rPr>
          <w:rFonts w:ascii="Arial" w:hAnsi="Arial" w:cs="Arial"/>
          <w:color w:val="000000" w:themeColor="text1"/>
          <w:sz w:val="24"/>
          <w:szCs w:val="24"/>
          <w:rPrChange w:id="371" w:author="Julie Eckhold" w:date="2023-11-07T09:44:00Z">
            <w:rPr>
              <w:rFonts w:ascii="Arial" w:hAnsi="Arial" w:cs="Arial"/>
              <w:sz w:val="24"/>
              <w:szCs w:val="24"/>
            </w:rPr>
          </w:rPrChange>
        </w:rPr>
        <w:t xml:space="preserve">The Council should receive all submissions by </w:t>
      </w:r>
      <w:r w:rsidR="00E93556" w:rsidRPr="008A2ACC">
        <w:rPr>
          <w:rFonts w:ascii="Arial" w:hAnsi="Arial" w:cs="Arial"/>
          <w:color w:val="000000" w:themeColor="text1"/>
          <w:sz w:val="24"/>
          <w:szCs w:val="24"/>
          <w:rPrChange w:id="372" w:author="Julie Eckhold" w:date="2023-11-07T09:44:00Z">
            <w:rPr>
              <w:rFonts w:ascii="Arial" w:hAnsi="Arial" w:cs="Arial"/>
              <w:sz w:val="24"/>
              <w:szCs w:val="24"/>
            </w:rPr>
          </w:rPrChange>
        </w:rPr>
        <w:t>1</w:t>
      </w:r>
      <w:r w:rsidR="000E6DC4" w:rsidRPr="008A2ACC">
        <w:rPr>
          <w:rFonts w:ascii="Arial" w:hAnsi="Arial" w:cs="Arial"/>
          <w:color w:val="000000" w:themeColor="text1"/>
          <w:sz w:val="24"/>
          <w:szCs w:val="24"/>
          <w:rPrChange w:id="373" w:author="Julie Eckhold" w:date="2023-11-07T09:44:00Z">
            <w:rPr>
              <w:rFonts w:ascii="Arial" w:hAnsi="Arial" w:cs="Arial"/>
              <w:sz w:val="24"/>
              <w:szCs w:val="24"/>
            </w:rPr>
          </w:rPrChange>
        </w:rPr>
        <w:t>5</w:t>
      </w:r>
      <w:r w:rsidR="00E93556" w:rsidRPr="008A2ACC">
        <w:rPr>
          <w:rFonts w:ascii="Arial" w:hAnsi="Arial" w:cs="Arial"/>
          <w:color w:val="000000" w:themeColor="text1"/>
          <w:sz w:val="24"/>
          <w:szCs w:val="24"/>
          <w:rPrChange w:id="374" w:author="Julie Eckhold" w:date="2023-11-07T09:44:00Z">
            <w:rPr>
              <w:rFonts w:ascii="Arial" w:hAnsi="Arial" w:cs="Arial"/>
              <w:sz w:val="24"/>
              <w:szCs w:val="24"/>
            </w:rPr>
          </w:rPrChange>
        </w:rPr>
        <w:t xml:space="preserve"> December 2023</w:t>
      </w:r>
      <w:r w:rsidRPr="008A2ACC">
        <w:rPr>
          <w:rFonts w:ascii="Arial" w:hAnsi="Arial" w:cs="Arial"/>
          <w:b/>
          <w:bCs/>
          <w:i/>
          <w:iCs/>
          <w:color w:val="000000" w:themeColor="text1"/>
          <w:sz w:val="24"/>
          <w:szCs w:val="24"/>
          <w:rPrChange w:id="375" w:author="Julie Eckhold" w:date="2023-11-07T09:44:00Z">
            <w:rPr>
              <w:rFonts w:ascii="Arial" w:hAnsi="Arial" w:cs="Arial"/>
              <w:b/>
              <w:bCs/>
              <w:i/>
              <w:iCs/>
              <w:sz w:val="24"/>
              <w:szCs w:val="24"/>
            </w:rPr>
          </w:rPrChange>
        </w:rPr>
        <w:t>.</w:t>
      </w:r>
      <w:r w:rsidRPr="008A2ACC">
        <w:rPr>
          <w:rFonts w:ascii="Arial" w:hAnsi="Arial" w:cs="Arial"/>
          <w:color w:val="000000" w:themeColor="text1"/>
          <w:sz w:val="24"/>
          <w:szCs w:val="24"/>
          <w:rPrChange w:id="376" w:author="Julie Eckhold" w:date="2023-11-07T09:44:00Z">
            <w:rPr>
              <w:rFonts w:ascii="Arial" w:hAnsi="Arial" w:cs="Arial"/>
              <w:sz w:val="24"/>
              <w:szCs w:val="24"/>
            </w:rPr>
          </w:rPrChange>
        </w:rPr>
        <w:t xml:space="preserve"> Up until this close-off date, Councillors and staff will be available to answer any queries, or to meet with individuals and groups to discuss the proposed policy.</w:t>
      </w:r>
    </w:p>
    <w:p w14:paraId="6C3DC730" w14:textId="7A2A7AC5" w:rsidR="00AE3D6A" w:rsidRPr="008A2ACC" w:rsidRDefault="00AE3D6A" w:rsidP="00AE3D6A">
      <w:pPr>
        <w:pStyle w:val="Header"/>
        <w:tabs>
          <w:tab w:val="left" w:pos="284"/>
          <w:tab w:val="left" w:pos="709"/>
          <w:tab w:val="right" w:pos="8364"/>
        </w:tabs>
        <w:spacing w:line="276" w:lineRule="auto"/>
        <w:jc w:val="both"/>
        <w:rPr>
          <w:rFonts w:ascii="Arial" w:hAnsi="Arial" w:cs="Arial"/>
          <w:color w:val="000000" w:themeColor="text1"/>
          <w:sz w:val="24"/>
          <w:szCs w:val="24"/>
          <w:rPrChange w:id="377" w:author="Julie Eckhold" w:date="2023-11-07T09:44:00Z">
            <w:rPr>
              <w:rFonts w:ascii="Arial" w:hAnsi="Arial" w:cs="Arial"/>
              <w:sz w:val="24"/>
              <w:szCs w:val="24"/>
            </w:rPr>
          </w:rPrChange>
        </w:rPr>
      </w:pPr>
    </w:p>
    <w:p w14:paraId="190F7E37" w14:textId="7C47448C" w:rsidR="00AE3D6A" w:rsidRPr="008A2ACC" w:rsidRDefault="00AE3D6A" w:rsidP="00AE3D6A">
      <w:pPr>
        <w:pStyle w:val="Header"/>
        <w:tabs>
          <w:tab w:val="left" w:pos="284"/>
          <w:tab w:val="left" w:pos="709"/>
          <w:tab w:val="right" w:pos="8364"/>
        </w:tabs>
        <w:spacing w:line="276" w:lineRule="auto"/>
        <w:jc w:val="both"/>
        <w:rPr>
          <w:rFonts w:ascii="Arial" w:hAnsi="Arial" w:cs="Arial"/>
          <w:color w:val="000000" w:themeColor="text1"/>
          <w:sz w:val="24"/>
          <w:szCs w:val="24"/>
          <w:rPrChange w:id="378" w:author="Julie Eckhold" w:date="2023-11-07T09:44:00Z">
            <w:rPr>
              <w:rFonts w:ascii="Arial" w:hAnsi="Arial" w:cs="Arial"/>
              <w:sz w:val="24"/>
              <w:szCs w:val="24"/>
            </w:rPr>
          </w:rPrChange>
        </w:rPr>
      </w:pPr>
      <w:r w:rsidRPr="008A2ACC">
        <w:rPr>
          <w:rFonts w:ascii="Arial" w:hAnsi="Arial" w:cs="Arial"/>
          <w:color w:val="000000" w:themeColor="text1"/>
          <w:sz w:val="24"/>
          <w:szCs w:val="24"/>
          <w:rPrChange w:id="379" w:author="Julie Eckhold" w:date="2023-11-07T09:44:00Z">
            <w:rPr>
              <w:rFonts w:ascii="Arial" w:hAnsi="Arial" w:cs="Arial"/>
              <w:sz w:val="24"/>
              <w:szCs w:val="24"/>
            </w:rPr>
          </w:rPrChange>
        </w:rPr>
        <w:t xml:space="preserve">If you wish to present your submission in person, please indicate this on the submission form.  </w:t>
      </w:r>
    </w:p>
    <w:p w14:paraId="0269CE8A" w14:textId="3A2B599F" w:rsidR="00AE3D6A" w:rsidRPr="008A2ACC" w:rsidRDefault="00AE3D6A" w:rsidP="00AE3D6A">
      <w:pPr>
        <w:pStyle w:val="Header"/>
        <w:tabs>
          <w:tab w:val="left" w:pos="284"/>
          <w:tab w:val="left" w:pos="709"/>
          <w:tab w:val="right" w:pos="8364"/>
        </w:tabs>
        <w:spacing w:line="276" w:lineRule="auto"/>
        <w:jc w:val="both"/>
        <w:rPr>
          <w:rFonts w:ascii="Arial" w:hAnsi="Arial" w:cs="Arial"/>
          <w:color w:val="000000" w:themeColor="text1"/>
          <w:sz w:val="24"/>
          <w:szCs w:val="24"/>
          <w:rPrChange w:id="380" w:author="Julie Eckhold" w:date="2023-11-07T09:44:00Z">
            <w:rPr>
              <w:rFonts w:ascii="Arial" w:hAnsi="Arial" w:cs="Arial"/>
              <w:sz w:val="24"/>
              <w:szCs w:val="24"/>
            </w:rPr>
          </w:rPrChange>
        </w:rPr>
      </w:pPr>
    </w:p>
    <w:p w14:paraId="30252D58" w14:textId="2C19F591" w:rsidR="00AE3D6A" w:rsidRPr="008A2ACC" w:rsidRDefault="00AE3D6A" w:rsidP="00AE3D6A">
      <w:pPr>
        <w:spacing w:line="276" w:lineRule="auto"/>
        <w:rPr>
          <w:rFonts w:ascii="Arial" w:hAnsi="Arial" w:cs="Arial"/>
          <w:color w:val="000000" w:themeColor="text1"/>
          <w:sz w:val="24"/>
          <w:szCs w:val="24"/>
          <w:rPrChange w:id="381" w:author="Julie Eckhold" w:date="2023-11-07T09:44:00Z">
            <w:rPr>
              <w:rFonts w:ascii="Arial" w:hAnsi="Arial" w:cs="Arial"/>
              <w:sz w:val="24"/>
              <w:szCs w:val="24"/>
            </w:rPr>
          </w:rPrChange>
        </w:rPr>
      </w:pPr>
    </w:p>
    <w:p w14:paraId="1D495F11" w14:textId="77777777" w:rsidR="00AE3D6A" w:rsidRPr="008A2ACC" w:rsidRDefault="00AE3D6A" w:rsidP="00AE3D6A">
      <w:pPr>
        <w:spacing w:line="276" w:lineRule="auto"/>
        <w:rPr>
          <w:rFonts w:ascii="Arial" w:hAnsi="Arial" w:cs="Arial"/>
          <w:color w:val="000000" w:themeColor="text1"/>
          <w:sz w:val="24"/>
          <w:szCs w:val="24"/>
          <w:rPrChange w:id="382" w:author="Julie Eckhold" w:date="2023-11-07T09:44:00Z">
            <w:rPr>
              <w:rFonts w:ascii="Arial" w:hAnsi="Arial" w:cs="Arial"/>
              <w:sz w:val="24"/>
              <w:szCs w:val="24"/>
            </w:rPr>
          </w:rPrChange>
        </w:rPr>
      </w:pPr>
    </w:p>
    <w:p w14:paraId="22D0CE58" w14:textId="77777777" w:rsidR="00AE3D6A" w:rsidRPr="008A2ACC" w:rsidRDefault="00AE3D6A" w:rsidP="00AE3D6A">
      <w:pPr>
        <w:spacing w:line="276" w:lineRule="auto"/>
        <w:rPr>
          <w:rFonts w:ascii="Arial" w:hAnsi="Arial" w:cs="Arial"/>
          <w:color w:val="000000" w:themeColor="text1"/>
          <w:sz w:val="24"/>
          <w:szCs w:val="24"/>
          <w:rPrChange w:id="383" w:author="Julie Eckhold" w:date="2023-11-07T09:44:00Z">
            <w:rPr>
              <w:rFonts w:ascii="Arial" w:hAnsi="Arial" w:cs="Arial"/>
              <w:sz w:val="24"/>
              <w:szCs w:val="24"/>
            </w:rPr>
          </w:rPrChange>
        </w:rPr>
      </w:pPr>
    </w:p>
    <w:p w14:paraId="3F88BE2A" w14:textId="77777777" w:rsidR="00AE3D6A" w:rsidRPr="008A2ACC" w:rsidRDefault="00AE3D6A" w:rsidP="00AE3D6A">
      <w:pPr>
        <w:spacing w:line="276" w:lineRule="auto"/>
        <w:rPr>
          <w:rFonts w:ascii="Arial" w:hAnsi="Arial" w:cs="Arial"/>
          <w:color w:val="000000" w:themeColor="text1"/>
          <w:sz w:val="24"/>
          <w:szCs w:val="24"/>
          <w:rPrChange w:id="384" w:author="Julie Eckhold" w:date="2023-11-07T09:44:00Z">
            <w:rPr>
              <w:rFonts w:ascii="Arial" w:hAnsi="Arial" w:cs="Arial"/>
              <w:sz w:val="24"/>
              <w:szCs w:val="24"/>
            </w:rPr>
          </w:rPrChange>
        </w:rPr>
      </w:pPr>
    </w:p>
    <w:p w14:paraId="7BF433EF" w14:textId="77777777" w:rsidR="00AE3D6A" w:rsidRPr="008A2ACC" w:rsidRDefault="00AE3D6A" w:rsidP="00AE3D6A">
      <w:pPr>
        <w:spacing w:line="276" w:lineRule="auto"/>
        <w:rPr>
          <w:rFonts w:ascii="Arial" w:hAnsi="Arial" w:cs="Arial"/>
          <w:color w:val="000000" w:themeColor="text1"/>
          <w:sz w:val="24"/>
          <w:szCs w:val="24"/>
          <w:rPrChange w:id="385" w:author="Julie Eckhold" w:date="2023-11-07T09:44:00Z">
            <w:rPr>
              <w:rFonts w:ascii="Arial" w:hAnsi="Arial" w:cs="Arial"/>
              <w:sz w:val="24"/>
              <w:szCs w:val="24"/>
            </w:rPr>
          </w:rPrChange>
        </w:rPr>
      </w:pPr>
    </w:p>
    <w:p w14:paraId="6279607E" w14:textId="77777777" w:rsidR="00AE3D6A" w:rsidRPr="008A2ACC" w:rsidRDefault="00AE3D6A" w:rsidP="00AE3D6A">
      <w:pPr>
        <w:spacing w:line="276" w:lineRule="auto"/>
        <w:rPr>
          <w:rFonts w:ascii="Arial" w:hAnsi="Arial" w:cs="Arial"/>
          <w:color w:val="000000" w:themeColor="text1"/>
          <w:sz w:val="24"/>
          <w:szCs w:val="24"/>
          <w:rPrChange w:id="386" w:author="Julie Eckhold" w:date="2023-11-07T09:44:00Z">
            <w:rPr>
              <w:rFonts w:ascii="Arial" w:hAnsi="Arial" w:cs="Arial"/>
              <w:sz w:val="24"/>
              <w:szCs w:val="24"/>
            </w:rPr>
          </w:rPrChange>
        </w:rPr>
      </w:pPr>
    </w:p>
    <w:p w14:paraId="6577A799" w14:textId="77777777" w:rsidR="00AE3D6A" w:rsidRPr="008A2ACC" w:rsidRDefault="00AE3D6A" w:rsidP="00AE3D6A">
      <w:pPr>
        <w:spacing w:line="276" w:lineRule="auto"/>
        <w:rPr>
          <w:rFonts w:ascii="Arial" w:hAnsi="Arial" w:cs="Arial"/>
          <w:color w:val="000000" w:themeColor="text1"/>
          <w:sz w:val="24"/>
          <w:szCs w:val="24"/>
          <w:rPrChange w:id="387" w:author="Julie Eckhold" w:date="2023-11-07T09:44:00Z">
            <w:rPr>
              <w:rFonts w:ascii="Arial" w:hAnsi="Arial" w:cs="Arial"/>
              <w:sz w:val="24"/>
              <w:szCs w:val="24"/>
            </w:rPr>
          </w:rPrChange>
        </w:rPr>
      </w:pPr>
    </w:p>
    <w:p w14:paraId="3A659304" w14:textId="77777777" w:rsidR="00AE3D6A" w:rsidRPr="008A2ACC" w:rsidRDefault="00AE3D6A" w:rsidP="00AE3D6A">
      <w:pPr>
        <w:spacing w:line="276" w:lineRule="auto"/>
        <w:rPr>
          <w:rFonts w:ascii="Arial" w:hAnsi="Arial" w:cs="Arial"/>
          <w:color w:val="000000" w:themeColor="text1"/>
          <w:sz w:val="24"/>
          <w:szCs w:val="24"/>
          <w:rPrChange w:id="388" w:author="Julie Eckhold" w:date="2023-11-07T09:44:00Z">
            <w:rPr>
              <w:rFonts w:ascii="Arial" w:hAnsi="Arial" w:cs="Arial"/>
              <w:sz w:val="24"/>
              <w:szCs w:val="24"/>
            </w:rPr>
          </w:rPrChange>
        </w:rPr>
      </w:pPr>
    </w:p>
    <w:p w14:paraId="65C5D2A6" w14:textId="77777777" w:rsidR="00AE3D6A" w:rsidRPr="008A2ACC" w:rsidRDefault="00AE3D6A" w:rsidP="00AE3D6A">
      <w:pPr>
        <w:spacing w:line="276" w:lineRule="auto"/>
        <w:rPr>
          <w:rFonts w:ascii="Arial" w:hAnsi="Arial" w:cs="Arial"/>
          <w:color w:val="000000" w:themeColor="text1"/>
          <w:sz w:val="24"/>
          <w:szCs w:val="24"/>
          <w:rPrChange w:id="389" w:author="Julie Eckhold" w:date="2023-11-07T09:44:00Z">
            <w:rPr>
              <w:rFonts w:ascii="Arial" w:hAnsi="Arial" w:cs="Arial"/>
              <w:sz w:val="24"/>
              <w:szCs w:val="24"/>
            </w:rPr>
          </w:rPrChange>
        </w:rPr>
      </w:pPr>
    </w:p>
    <w:p w14:paraId="712F0E1B" w14:textId="77777777" w:rsidR="00AE3D6A" w:rsidRPr="008A2ACC" w:rsidRDefault="00AE3D6A" w:rsidP="00AE3D6A">
      <w:pPr>
        <w:spacing w:line="276" w:lineRule="auto"/>
        <w:rPr>
          <w:rFonts w:ascii="Arial" w:hAnsi="Arial" w:cs="Arial"/>
          <w:color w:val="000000" w:themeColor="text1"/>
          <w:sz w:val="24"/>
          <w:szCs w:val="24"/>
          <w:rPrChange w:id="390" w:author="Julie Eckhold" w:date="2023-11-07T09:44:00Z">
            <w:rPr>
              <w:rFonts w:ascii="Arial" w:hAnsi="Arial" w:cs="Arial"/>
              <w:sz w:val="24"/>
              <w:szCs w:val="24"/>
            </w:rPr>
          </w:rPrChange>
        </w:rPr>
      </w:pPr>
    </w:p>
    <w:p w14:paraId="353D1FEA" w14:textId="77777777" w:rsidR="00AE3D6A" w:rsidRPr="008A2ACC" w:rsidRDefault="00AE3D6A" w:rsidP="00AE3D6A">
      <w:pPr>
        <w:spacing w:line="276" w:lineRule="auto"/>
        <w:rPr>
          <w:rFonts w:ascii="Arial" w:hAnsi="Arial" w:cs="Arial"/>
          <w:color w:val="000000" w:themeColor="text1"/>
          <w:sz w:val="24"/>
          <w:szCs w:val="24"/>
          <w:rPrChange w:id="391" w:author="Julie Eckhold" w:date="2023-11-07T09:44:00Z">
            <w:rPr>
              <w:rFonts w:ascii="Arial" w:hAnsi="Arial" w:cs="Arial"/>
              <w:sz w:val="24"/>
              <w:szCs w:val="24"/>
            </w:rPr>
          </w:rPrChange>
        </w:rPr>
      </w:pPr>
    </w:p>
    <w:p w14:paraId="67E70223" w14:textId="77777777" w:rsidR="00681CFB" w:rsidRPr="008A2ACC" w:rsidRDefault="00681CFB" w:rsidP="00AE3D6A">
      <w:pPr>
        <w:spacing w:line="276" w:lineRule="auto"/>
        <w:rPr>
          <w:rFonts w:ascii="Arial" w:hAnsi="Arial" w:cs="Arial"/>
          <w:color w:val="000000" w:themeColor="text1"/>
          <w:sz w:val="24"/>
          <w:szCs w:val="24"/>
          <w:rPrChange w:id="392" w:author="Julie Eckhold" w:date="2023-11-07T09:44:00Z">
            <w:rPr>
              <w:rFonts w:ascii="Arial" w:hAnsi="Arial" w:cs="Arial"/>
              <w:sz w:val="24"/>
              <w:szCs w:val="24"/>
            </w:rPr>
          </w:rPrChange>
        </w:rPr>
      </w:pPr>
    </w:p>
    <w:p w14:paraId="5EDE6C0F" w14:textId="77777777" w:rsidR="00E93556" w:rsidRPr="008A2ACC" w:rsidRDefault="00E93556" w:rsidP="00AE3D6A">
      <w:pPr>
        <w:spacing w:line="276" w:lineRule="auto"/>
        <w:rPr>
          <w:rFonts w:ascii="Arial" w:hAnsi="Arial" w:cs="Arial"/>
          <w:color w:val="000000" w:themeColor="text1"/>
          <w:sz w:val="24"/>
          <w:szCs w:val="24"/>
          <w:rPrChange w:id="393" w:author="Julie Eckhold" w:date="2023-11-07T09:44:00Z">
            <w:rPr>
              <w:rFonts w:ascii="Arial" w:hAnsi="Arial" w:cs="Arial"/>
              <w:sz w:val="24"/>
              <w:szCs w:val="24"/>
            </w:rPr>
          </w:rPrChange>
        </w:rPr>
      </w:pPr>
    </w:p>
    <w:p w14:paraId="15C39B9F" w14:textId="77777777" w:rsidR="006A28D9" w:rsidRPr="008A2ACC" w:rsidRDefault="006A28D9" w:rsidP="006A28D9">
      <w:pPr>
        <w:pStyle w:val="Heading2"/>
        <w:spacing w:line="276" w:lineRule="auto"/>
        <w:jc w:val="both"/>
        <w:outlineLvl w:val="1"/>
        <w:rPr>
          <w:rFonts w:ascii="Arial" w:hAnsi="Arial" w:cs="Arial"/>
          <w:color w:val="000000" w:themeColor="text1"/>
          <w:sz w:val="24"/>
          <w:szCs w:val="24"/>
          <w:rPrChange w:id="394" w:author="Julie Eckhold" w:date="2023-11-07T09:44:00Z">
            <w:rPr>
              <w:rFonts w:ascii="Arial" w:hAnsi="Arial" w:cs="Arial"/>
              <w:sz w:val="24"/>
              <w:szCs w:val="24"/>
            </w:rPr>
          </w:rPrChange>
        </w:rPr>
      </w:pPr>
      <w:bookmarkStart w:id="395" w:name="_Toc129403565"/>
      <w:r w:rsidRPr="008A2ACC">
        <w:rPr>
          <w:rFonts w:ascii="Arial" w:hAnsi="Arial" w:cs="Arial"/>
          <w:color w:val="000000" w:themeColor="text1"/>
          <w:sz w:val="24"/>
          <w:szCs w:val="24"/>
          <w:rPrChange w:id="396" w:author="Julie Eckhold" w:date="2023-11-07T09:44:00Z">
            <w:rPr>
              <w:rFonts w:ascii="Arial" w:hAnsi="Arial" w:cs="Arial"/>
              <w:sz w:val="24"/>
              <w:szCs w:val="24"/>
            </w:rPr>
          </w:rPrChange>
        </w:rPr>
        <w:t>Submission Form</w:t>
      </w:r>
      <w:bookmarkEnd w:id="395"/>
    </w:p>
    <w:p w14:paraId="0C35E1A1" w14:textId="77777777" w:rsidR="006A28D9" w:rsidRPr="008A2ACC" w:rsidRDefault="006A28D9" w:rsidP="006A28D9">
      <w:pPr>
        <w:pStyle w:val="Heading2"/>
        <w:spacing w:line="276" w:lineRule="auto"/>
        <w:jc w:val="both"/>
        <w:outlineLvl w:val="1"/>
        <w:rPr>
          <w:rFonts w:ascii="Arial" w:hAnsi="Arial" w:cs="Arial"/>
          <w:color w:val="000000" w:themeColor="text1"/>
          <w:sz w:val="24"/>
          <w:szCs w:val="24"/>
          <w:rPrChange w:id="397" w:author="Julie Eckhold" w:date="2023-11-07T09:44:00Z">
            <w:rPr>
              <w:rFonts w:ascii="Arial" w:hAnsi="Arial" w:cs="Arial"/>
              <w:sz w:val="24"/>
              <w:szCs w:val="24"/>
            </w:rPr>
          </w:rPrChange>
        </w:rPr>
      </w:pPr>
    </w:p>
    <w:p w14:paraId="0A1DA02E" w14:textId="77777777" w:rsidR="006A28D9" w:rsidRPr="008A2ACC" w:rsidRDefault="006A28D9" w:rsidP="006A28D9">
      <w:pPr>
        <w:pStyle w:val="Subtitle"/>
        <w:spacing w:line="276" w:lineRule="auto"/>
        <w:jc w:val="both"/>
        <w:rPr>
          <w:rFonts w:ascii="Arial" w:hAnsi="Arial" w:cs="Arial"/>
          <w:b/>
          <w:color w:val="000000" w:themeColor="text1"/>
          <w:sz w:val="24"/>
          <w:szCs w:val="24"/>
          <w:rPrChange w:id="398" w:author="Julie Eckhold" w:date="2023-11-07T09:44:00Z">
            <w:rPr>
              <w:rFonts w:ascii="Arial" w:hAnsi="Arial" w:cs="Arial"/>
              <w:b/>
              <w:sz w:val="24"/>
              <w:szCs w:val="24"/>
            </w:rPr>
          </w:rPrChange>
        </w:rPr>
      </w:pPr>
      <w:r w:rsidRPr="008A2ACC">
        <w:rPr>
          <w:rFonts w:ascii="Arial" w:hAnsi="Arial" w:cs="Arial"/>
          <w:b/>
          <w:color w:val="000000" w:themeColor="text1"/>
          <w:sz w:val="24"/>
          <w:szCs w:val="24"/>
          <w:rPrChange w:id="399" w:author="Julie Eckhold" w:date="2023-11-07T09:44:00Z">
            <w:rPr>
              <w:rFonts w:ascii="Arial" w:hAnsi="Arial" w:cs="Arial"/>
              <w:b/>
              <w:sz w:val="24"/>
              <w:szCs w:val="24"/>
            </w:rPr>
          </w:rPrChange>
        </w:rPr>
        <w:t>Proposed Policy on Dangerous Dams, Earthquake-Prone Dams and Flood-Prone Dams 2023</w:t>
      </w:r>
    </w:p>
    <w:p w14:paraId="2D96AB27" w14:textId="77777777" w:rsidR="006A28D9" w:rsidRPr="008A2ACC" w:rsidRDefault="006A28D9" w:rsidP="006A28D9">
      <w:pPr>
        <w:pStyle w:val="Subtitle"/>
        <w:spacing w:line="276" w:lineRule="auto"/>
        <w:jc w:val="both"/>
        <w:rPr>
          <w:rFonts w:ascii="Arial" w:hAnsi="Arial" w:cs="Arial"/>
          <w:b/>
          <w:color w:val="000000" w:themeColor="text1"/>
          <w:sz w:val="24"/>
          <w:szCs w:val="24"/>
          <w:rPrChange w:id="400" w:author="Julie Eckhold" w:date="2023-11-07T09:44:00Z">
            <w:rPr>
              <w:rFonts w:ascii="Arial" w:hAnsi="Arial" w:cs="Arial"/>
              <w:b/>
              <w:sz w:val="24"/>
              <w:szCs w:val="24"/>
            </w:rPr>
          </w:rPrChange>
        </w:rPr>
      </w:pPr>
    </w:p>
    <w:p w14:paraId="0830B19E" w14:textId="12D3D548" w:rsidR="006A28D9" w:rsidRPr="008A2ACC" w:rsidRDefault="006A28D9" w:rsidP="006A28D9">
      <w:pPr>
        <w:spacing w:line="276" w:lineRule="auto"/>
        <w:jc w:val="both"/>
        <w:rPr>
          <w:rFonts w:ascii="Arial" w:hAnsi="Arial" w:cs="Arial"/>
          <w:color w:val="000000" w:themeColor="text1"/>
          <w:sz w:val="24"/>
          <w:szCs w:val="24"/>
          <w:rPrChange w:id="401" w:author="Julie Eckhold" w:date="2023-11-07T09:44:00Z">
            <w:rPr>
              <w:rFonts w:ascii="Arial" w:hAnsi="Arial" w:cs="Arial"/>
              <w:sz w:val="24"/>
              <w:szCs w:val="24"/>
            </w:rPr>
          </w:rPrChange>
        </w:rPr>
      </w:pPr>
      <w:r w:rsidRPr="008A2ACC">
        <w:rPr>
          <w:rFonts w:ascii="Arial" w:hAnsi="Arial" w:cs="Arial"/>
          <w:color w:val="000000" w:themeColor="text1"/>
          <w:sz w:val="24"/>
          <w:szCs w:val="24"/>
          <w:rPrChange w:id="402" w:author="Julie Eckhold" w:date="2023-11-07T09:44:00Z">
            <w:rPr>
              <w:rFonts w:ascii="Arial" w:hAnsi="Arial" w:cs="Arial"/>
              <w:sz w:val="24"/>
              <w:szCs w:val="24"/>
            </w:rPr>
          </w:rPrChange>
        </w:rPr>
        <w:t xml:space="preserve">Please access and complete the online submission form on our website </w:t>
      </w:r>
      <w:bookmarkStart w:id="403" w:name="_Hlk149737940"/>
      <w:r w:rsidRPr="008A2ACC">
        <w:rPr>
          <w:rFonts w:ascii="Arial" w:hAnsi="Arial" w:cs="Arial"/>
          <w:color w:val="000000" w:themeColor="text1"/>
          <w:sz w:val="24"/>
          <w:szCs w:val="24"/>
          <w:rPrChange w:id="404" w:author="Julie Eckhold" w:date="2023-11-07T09:44:00Z">
            <w:rPr>
              <w:rFonts w:ascii="Arial" w:hAnsi="Arial" w:cs="Arial"/>
              <w:sz w:val="24"/>
              <w:szCs w:val="24"/>
            </w:rPr>
          </w:rPrChange>
        </w:rPr>
        <w:t>(</w:t>
      </w:r>
      <w:r w:rsidRPr="008A2ACC">
        <w:rPr>
          <w:rFonts w:ascii="Arial" w:hAnsi="Arial" w:cs="Arial"/>
          <w:color w:val="000000" w:themeColor="text1"/>
          <w:sz w:val="24"/>
          <w:szCs w:val="24"/>
          <w:lang w:val="mi-NZ"/>
          <w:rPrChange w:id="405" w:author="Julie Eckhold" w:date="2023-11-07T09:44:00Z">
            <w:rPr>
              <w:rFonts w:ascii="Arial" w:hAnsi="Arial" w:cs="Arial"/>
              <w:sz w:val="24"/>
              <w:szCs w:val="24"/>
              <w:lang w:val="mi-NZ"/>
            </w:rPr>
          </w:rPrChange>
        </w:rPr>
        <w:t>orc.govt.nz/dangerousdams</w:t>
      </w:r>
      <w:bookmarkEnd w:id="403"/>
      <w:r w:rsidRPr="008A2ACC">
        <w:rPr>
          <w:rFonts w:ascii="Arial" w:hAnsi="Arial" w:cs="Arial"/>
          <w:color w:val="000000" w:themeColor="text1"/>
          <w:sz w:val="24"/>
          <w:szCs w:val="24"/>
          <w:rPrChange w:id="406" w:author="Julie Eckhold" w:date="2023-11-07T09:44:00Z">
            <w:rPr>
              <w:rFonts w:ascii="Arial" w:hAnsi="Arial" w:cs="Arial"/>
              <w:b/>
              <w:bCs/>
              <w:i/>
              <w:iCs/>
              <w:sz w:val="24"/>
              <w:szCs w:val="24"/>
              <w:u w:val="single"/>
            </w:rPr>
          </w:rPrChange>
        </w:rPr>
        <w:t>)</w:t>
      </w:r>
      <w:r w:rsidRPr="008A2ACC">
        <w:rPr>
          <w:rFonts w:ascii="Arial" w:hAnsi="Arial" w:cs="Arial"/>
          <w:b/>
          <w:bCs/>
          <w:color w:val="000000" w:themeColor="text1"/>
          <w:sz w:val="24"/>
          <w:szCs w:val="24"/>
          <w:rPrChange w:id="407" w:author="Julie Eckhold" w:date="2023-11-07T09:44:00Z">
            <w:rPr>
              <w:rFonts w:ascii="Arial" w:hAnsi="Arial" w:cs="Arial"/>
              <w:b/>
              <w:bCs/>
              <w:sz w:val="24"/>
              <w:szCs w:val="24"/>
            </w:rPr>
          </w:rPrChange>
        </w:rPr>
        <w:t>,</w:t>
      </w:r>
      <w:r w:rsidRPr="008A2ACC">
        <w:rPr>
          <w:rFonts w:ascii="Arial" w:hAnsi="Arial" w:cs="Arial"/>
          <w:color w:val="000000" w:themeColor="text1"/>
          <w:sz w:val="24"/>
          <w:szCs w:val="24"/>
          <w:rPrChange w:id="408" w:author="Julie Eckhold" w:date="2023-11-07T09:44:00Z">
            <w:rPr>
              <w:rFonts w:ascii="Arial" w:hAnsi="Arial" w:cs="Arial"/>
              <w:sz w:val="24"/>
              <w:szCs w:val="24"/>
            </w:rPr>
          </w:rPrChange>
        </w:rPr>
        <w:t xml:space="preserve"> or alternatively send your completed submission form via email to </w:t>
      </w:r>
      <w:r w:rsidRPr="008A2ACC">
        <w:rPr>
          <w:color w:val="000000" w:themeColor="text1"/>
          <w:rPrChange w:id="409" w:author="Julie Eckhold" w:date="2023-11-07T09:44:00Z">
            <w:rPr/>
          </w:rPrChange>
        </w:rPr>
        <w:fldChar w:fldCharType="begin"/>
      </w:r>
      <w:r w:rsidRPr="008A2ACC">
        <w:rPr>
          <w:color w:val="000000" w:themeColor="text1"/>
          <w:rPrChange w:id="410" w:author="Julie Eckhold" w:date="2023-11-07T09:44:00Z">
            <w:rPr/>
          </w:rPrChange>
        </w:rPr>
        <w:instrText>HYPERLINK "mailto:damsafety@orc.govt.nz"</w:instrText>
      </w:r>
      <w:r w:rsidRPr="008A2ACC">
        <w:rPr>
          <w:color w:val="000000" w:themeColor="text1"/>
          <w:rPrChange w:id="411" w:author="Julie Eckhold" w:date="2023-11-07T09:44:00Z">
            <w:rPr/>
          </w:rPrChange>
        </w:rPr>
      </w:r>
      <w:r w:rsidRPr="008A2ACC">
        <w:rPr>
          <w:color w:val="000000" w:themeColor="text1"/>
          <w:rPrChange w:id="412" w:author="Julie Eckhold" w:date="2023-11-07T09:44:00Z">
            <w:rPr/>
          </w:rPrChange>
        </w:rPr>
        <w:fldChar w:fldCharType="separate"/>
      </w:r>
      <w:r w:rsidRPr="008A2ACC">
        <w:rPr>
          <w:rStyle w:val="Hyperlink"/>
          <w:rFonts w:ascii="Arial" w:hAnsi="Arial" w:cs="Arial"/>
          <w:color w:val="000000" w:themeColor="text1"/>
          <w:sz w:val="24"/>
          <w:szCs w:val="24"/>
          <w:rPrChange w:id="413" w:author="Julie Eckhold" w:date="2023-11-07T09:44:00Z">
            <w:rPr>
              <w:rStyle w:val="Hyperlink"/>
              <w:rFonts w:ascii="Arial" w:hAnsi="Arial" w:cs="Arial"/>
              <w:sz w:val="24"/>
              <w:szCs w:val="24"/>
            </w:rPr>
          </w:rPrChange>
        </w:rPr>
        <w:t>damsafety@orc.govt.nz</w:t>
      </w:r>
      <w:r w:rsidRPr="008A2ACC">
        <w:rPr>
          <w:rStyle w:val="Hyperlink"/>
          <w:rFonts w:ascii="Arial" w:hAnsi="Arial" w:cs="Arial"/>
          <w:color w:val="000000" w:themeColor="text1"/>
          <w:sz w:val="24"/>
          <w:szCs w:val="24"/>
          <w:rPrChange w:id="414" w:author="Julie Eckhold" w:date="2023-11-07T09:44:00Z">
            <w:rPr>
              <w:rStyle w:val="Hyperlink"/>
              <w:rFonts w:ascii="Arial" w:hAnsi="Arial" w:cs="Arial"/>
              <w:sz w:val="24"/>
              <w:szCs w:val="24"/>
            </w:rPr>
          </w:rPrChange>
        </w:rPr>
        <w:fldChar w:fldCharType="end"/>
      </w:r>
      <w:r w:rsidRPr="008A2ACC">
        <w:rPr>
          <w:rFonts w:ascii="Arial" w:hAnsi="Arial" w:cs="Arial"/>
          <w:color w:val="000000" w:themeColor="text1"/>
          <w:sz w:val="24"/>
          <w:szCs w:val="24"/>
          <w:rPrChange w:id="415" w:author="Julie Eckhold" w:date="2023-11-07T09:44:00Z">
            <w:rPr>
              <w:rFonts w:ascii="Arial" w:hAnsi="Arial" w:cs="Arial"/>
              <w:sz w:val="24"/>
              <w:szCs w:val="24"/>
            </w:rPr>
          </w:rPrChange>
        </w:rPr>
        <w:t>, or post a hardcopy of the attached submission form to:</w:t>
      </w:r>
    </w:p>
    <w:p w14:paraId="4F1AA196" w14:textId="77777777" w:rsidR="006A28D9" w:rsidRPr="008A2ACC" w:rsidRDefault="006A28D9" w:rsidP="006A28D9">
      <w:pPr>
        <w:pStyle w:val="Header"/>
        <w:tabs>
          <w:tab w:val="left" w:pos="284"/>
          <w:tab w:val="left" w:pos="709"/>
          <w:tab w:val="right" w:pos="8364"/>
        </w:tabs>
        <w:spacing w:line="276" w:lineRule="auto"/>
        <w:jc w:val="both"/>
        <w:rPr>
          <w:rFonts w:ascii="Arial" w:hAnsi="Arial" w:cs="Arial"/>
          <w:color w:val="000000" w:themeColor="text1"/>
          <w:sz w:val="24"/>
          <w:szCs w:val="24"/>
          <w:rPrChange w:id="416" w:author="Julie Eckhold" w:date="2023-11-07T09:44:00Z">
            <w:rPr>
              <w:rFonts w:ascii="Arial" w:hAnsi="Arial" w:cs="Arial"/>
              <w:sz w:val="24"/>
              <w:szCs w:val="24"/>
            </w:rPr>
          </w:rPrChange>
        </w:rPr>
      </w:pPr>
      <w:r w:rsidRPr="008A2ACC">
        <w:rPr>
          <w:rFonts w:ascii="Arial" w:hAnsi="Arial" w:cs="Arial"/>
          <w:color w:val="000000" w:themeColor="text1"/>
          <w:sz w:val="24"/>
          <w:szCs w:val="24"/>
          <w:rPrChange w:id="417" w:author="Julie Eckhold" w:date="2023-11-07T09:44:00Z">
            <w:rPr>
              <w:rFonts w:ascii="Arial" w:hAnsi="Arial" w:cs="Arial"/>
              <w:sz w:val="24"/>
              <w:szCs w:val="24"/>
            </w:rPr>
          </w:rPrChange>
        </w:rPr>
        <w:t>Dangerous Dams Policy 2023</w:t>
      </w:r>
    </w:p>
    <w:p w14:paraId="4BB5D142" w14:textId="77777777" w:rsidR="006A28D9" w:rsidRPr="008A2ACC" w:rsidRDefault="006A28D9" w:rsidP="006A28D9">
      <w:pPr>
        <w:pStyle w:val="Header"/>
        <w:tabs>
          <w:tab w:val="left" w:pos="284"/>
          <w:tab w:val="left" w:pos="709"/>
          <w:tab w:val="right" w:pos="8364"/>
        </w:tabs>
        <w:spacing w:line="276" w:lineRule="auto"/>
        <w:jc w:val="both"/>
        <w:rPr>
          <w:rFonts w:ascii="Arial" w:hAnsi="Arial" w:cs="Arial"/>
          <w:color w:val="000000" w:themeColor="text1"/>
          <w:sz w:val="24"/>
          <w:szCs w:val="24"/>
          <w:rPrChange w:id="418" w:author="Julie Eckhold" w:date="2023-11-07T09:44:00Z">
            <w:rPr>
              <w:rFonts w:ascii="Arial" w:hAnsi="Arial" w:cs="Arial"/>
              <w:sz w:val="24"/>
              <w:szCs w:val="24"/>
            </w:rPr>
          </w:rPrChange>
        </w:rPr>
      </w:pPr>
      <w:r w:rsidRPr="008A2ACC">
        <w:rPr>
          <w:rFonts w:ascii="Arial" w:hAnsi="Arial" w:cs="Arial"/>
          <w:color w:val="000000" w:themeColor="text1"/>
          <w:sz w:val="24"/>
          <w:szCs w:val="24"/>
          <w:rPrChange w:id="419" w:author="Julie Eckhold" w:date="2023-11-07T09:44:00Z">
            <w:rPr>
              <w:rFonts w:ascii="Arial" w:hAnsi="Arial" w:cs="Arial"/>
              <w:sz w:val="24"/>
              <w:szCs w:val="24"/>
            </w:rPr>
          </w:rPrChange>
        </w:rPr>
        <w:t>Otago Regional Council</w:t>
      </w:r>
    </w:p>
    <w:p w14:paraId="19299BAF" w14:textId="77777777" w:rsidR="006A28D9" w:rsidRPr="008A2ACC" w:rsidRDefault="006A28D9" w:rsidP="006A28D9">
      <w:pPr>
        <w:pStyle w:val="NoSpacing"/>
        <w:spacing w:line="276" w:lineRule="auto"/>
        <w:rPr>
          <w:rFonts w:ascii="Arial" w:hAnsi="Arial" w:cs="Arial"/>
          <w:color w:val="000000" w:themeColor="text1"/>
          <w:sz w:val="24"/>
          <w:szCs w:val="24"/>
          <w:shd w:val="clear" w:color="auto" w:fill="FFFFFF"/>
          <w:rPrChange w:id="420" w:author="Julie Eckhold" w:date="2023-11-07T09:44:00Z">
            <w:rPr>
              <w:rFonts w:ascii="Arial" w:hAnsi="Arial" w:cs="Arial"/>
              <w:color w:val="4D4D4D"/>
              <w:sz w:val="24"/>
              <w:szCs w:val="24"/>
              <w:shd w:val="clear" w:color="auto" w:fill="FFFFFF"/>
            </w:rPr>
          </w:rPrChange>
        </w:rPr>
      </w:pPr>
      <w:r w:rsidRPr="008A2ACC">
        <w:rPr>
          <w:rFonts w:ascii="Arial" w:hAnsi="Arial" w:cs="Arial"/>
          <w:color w:val="000000" w:themeColor="text1"/>
          <w:sz w:val="24"/>
          <w:szCs w:val="24"/>
          <w:shd w:val="clear" w:color="auto" w:fill="FFFFFF"/>
          <w:rPrChange w:id="421" w:author="Julie Eckhold" w:date="2023-11-07T09:44:00Z">
            <w:rPr>
              <w:rFonts w:ascii="Arial" w:hAnsi="Arial" w:cs="Arial"/>
              <w:color w:val="4D4D4D"/>
              <w:sz w:val="24"/>
              <w:szCs w:val="24"/>
              <w:shd w:val="clear" w:color="auto" w:fill="FFFFFF"/>
            </w:rPr>
          </w:rPrChange>
        </w:rPr>
        <w:t>70 Stafford Street</w:t>
      </w:r>
      <w:r w:rsidRPr="008A2ACC">
        <w:rPr>
          <w:rFonts w:ascii="Arial" w:hAnsi="Arial" w:cs="Arial"/>
          <w:color w:val="000000" w:themeColor="text1"/>
          <w:sz w:val="24"/>
          <w:szCs w:val="24"/>
          <w:rPrChange w:id="422" w:author="Julie Eckhold" w:date="2023-11-07T09:44:00Z">
            <w:rPr>
              <w:rFonts w:ascii="Arial" w:hAnsi="Arial" w:cs="Arial"/>
              <w:color w:val="4D4D4D"/>
              <w:sz w:val="24"/>
              <w:szCs w:val="24"/>
            </w:rPr>
          </w:rPrChange>
        </w:rPr>
        <w:br/>
      </w:r>
      <w:r w:rsidRPr="008A2ACC">
        <w:rPr>
          <w:rFonts w:ascii="Arial" w:hAnsi="Arial" w:cs="Arial"/>
          <w:color w:val="000000" w:themeColor="text1"/>
          <w:sz w:val="24"/>
          <w:szCs w:val="24"/>
          <w:shd w:val="clear" w:color="auto" w:fill="FFFFFF"/>
          <w:rPrChange w:id="423" w:author="Julie Eckhold" w:date="2023-11-07T09:44:00Z">
            <w:rPr>
              <w:rFonts w:ascii="Arial" w:hAnsi="Arial" w:cs="Arial"/>
              <w:color w:val="4D4D4D"/>
              <w:sz w:val="24"/>
              <w:szCs w:val="24"/>
              <w:shd w:val="clear" w:color="auto" w:fill="FFFFFF"/>
            </w:rPr>
          </w:rPrChange>
        </w:rPr>
        <w:t>Private Bag 1954</w:t>
      </w:r>
      <w:r w:rsidRPr="008A2ACC">
        <w:rPr>
          <w:rFonts w:ascii="Arial" w:hAnsi="Arial" w:cs="Arial"/>
          <w:color w:val="000000" w:themeColor="text1"/>
          <w:sz w:val="24"/>
          <w:szCs w:val="24"/>
          <w:rPrChange w:id="424" w:author="Julie Eckhold" w:date="2023-11-07T09:44:00Z">
            <w:rPr>
              <w:rFonts w:ascii="Arial" w:hAnsi="Arial" w:cs="Arial"/>
              <w:color w:val="4D4D4D"/>
              <w:sz w:val="24"/>
              <w:szCs w:val="24"/>
            </w:rPr>
          </w:rPrChange>
        </w:rPr>
        <w:br/>
      </w:r>
      <w:r w:rsidRPr="008A2ACC">
        <w:rPr>
          <w:rFonts w:ascii="Arial" w:hAnsi="Arial" w:cs="Arial"/>
          <w:color w:val="000000" w:themeColor="text1"/>
          <w:sz w:val="24"/>
          <w:szCs w:val="24"/>
          <w:shd w:val="clear" w:color="auto" w:fill="FFFFFF"/>
          <w:rPrChange w:id="425" w:author="Julie Eckhold" w:date="2023-11-07T09:44:00Z">
            <w:rPr>
              <w:rFonts w:ascii="Arial" w:hAnsi="Arial" w:cs="Arial"/>
              <w:color w:val="4D4D4D"/>
              <w:sz w:val="24"/>
              <w:szCs w:val="24"/>
              <w:shd w:val="clear" w:color="auto" w:fill="FFFFFF"/>
            </w:rPr>
          </w:rPrChange>
        </w:rPr>
        <w:t>Dunedin 9054</w:t>
      </w:r>
    </w:p>
    <w:p w14:paraId="6C463FB8" w14:textId="77777777" w:rsidR="006A28D9" w:rsidRPr="008A2ACC" w:rsidRDefault="006A28D9" w:rsidP="006A28D9">
      <w:pPr>
        <w:pStyle w:val="NoSpacing"/>
        <w:spacing w:line="360" w:lineRule="auto"/>
        <w:rPr>
          <w:rFonts w:ascii="Arial" w:hAnsi="Arial" w:cs="Arial"/>
          <w:color w:val="000000" w:themeColor="text1"/>
          <w:sz w:val="24"/>
          <w:szCs w:val="24"/>
          <w:rPrChange w:id="426" w:author="Julie Eckhold" w:date="2023-11-07T09:44:00Z">
            <w:rPr>
              <w:rFonts w:ascii="Arial" w:hAnsi="Arial" w:cs="Arial"/>
              <w:sz w:val="24"/>
              <w:szCs w:val="24"/>
            </w:rPr>
          </w:rPrChange>
        </w:rPr>
      </w:pPr>
    </w:p>
    <w:p w14:paraId="5E076A0E" w14:textId="77777777" w:rsidR="006A28D9" w:rsidRPr="008A2ACC" w:rsidRDefault="006A28D9" w:rsidP="006A28D9">
      <w:pPr>
        <w:pStyle w:val="Header"/>
        <w:spacing w:line="360" w:lineRule="auto"/>
        <w:jc w:val="both"/>
        <w:rPr>
          <w:rFonts w:ascii="Arial" w:hAnsi="Arial" w:cs="Arial"/>
          <w:color w:val="000000" w:themeColor="text1"/>
          <w:sz w:val="24"/>
          <w:szCs w:val="24"/>
          <w:rPrChange w:id="427" w:author="Julie Eckhold" w:date="2023-11-07T09:44:00Z">
            <w:rPr>
              <w:rFonts w:ascii="Arial" w:hAnsi="Arial" w:cs="Arial"/>
              <w:sz w:val="24"/>
              <w:szCs w:val="24"/>
            </w:rPr>
          </w:rPrChange>
        </w:rPr>
      </w:pPr>
    </w:p>
    <w:p w14:paraId="5D7C90CC" w14:textId="77777777" w:rsidR="006A28D9" w:rsidRPr="008A2ACC" w:rsidRDefault="006A28D9" w:rsidP="006A28D9">
      <w:pPr>
        <w:pStyle w:val="Header"/>
        <w:spacing w:line="360" w:lineRule="auto"/>
        <w:jc w:val="both"/>
        <w:rPr>
          <w:rFonts w:ascii="Arial" w:hAnsi="Arial" w:cs="Arial"/>
          <w:color w:val="000000" w:themeColor="text1"/>
          <w:sz w:val="24"/>
          <w:szCs w:val="24"/>
          <w:rPrChange w:id="428" w:author="Julie Eckhold" w:date="2023-11-07T09:44:00Z">
            <w:rPr>
              <w:rFonts w:ascii="Arial" w:hAnsi="Arial" w:cs="Arial"/>
              <w:sz w:val="24"/>
              <w:szCs w:val="24"/>
            </w:rPr>
          </w:rPrChange>
        </w:rPr>
      </w:pPr>
      <w:r w:rsidRPr="008A2ACC">
        <w:rPr>
          <w:rFonts w:ascii="Arial" w:hAnsi="Arial" w:cs="Arial"/>
          <w:color w:val="000000" w:themeColor="text1"/>
          <w:sz w:val="24"/>
          <w:szCs w:val="24"/>
          <w:rPrChange w:id="429" w:author="Julie Eckhold" w:date="2023-11-07T09:44:00Z">
            <w:rPr>
              <w:rFonts w:ascii="Arial" w:hAnsi="Arial" w:cs="Arial"/>
              <w:sz w:val="24"/>
              <w:szCs w:val="24"/>
            </w:rPr>
          </w:rPrChange>
        </w:rPr>
        <w:t>Name or representative: ________________________________________________</w:t>
      </w:r>
    </w:p>
    <w:p w14:paraId="0ECBC9AA" w14:textId="77777777" w:rsidR="006A28D9" w:rsidRPr="008A2ACC" w:rsidRDefault="006A28D9" w:rsidP="006A28D9">
      <w:pPr>
        <w:pStyle w:val="Header"/>
        <w:spacing w:line="360" w:lineRule="auto"/>
        <w:jc w:val="both"/>
        <w:rPr>
          <w:rFonts w:ascii="Arial" w:hAnsi="Arial" w:cs="Arial"/>
          <w:color w:val="000000" w:themeColor="text1"/>
          <w:sz w:val="24"/>
          <w:szCs w:val="24"/>
          <w:rPrChange w:id="430" w:author="Julie Eckhold" w:date="2023-11-07T09:44:00Z">
            <w:rPr>
              <w:rFonts w:ascii="Arial" w:hAnsi="Arial" w:cs="Arial"/>
              <w:sz w:val="24"/>
              <w:szCs w:val="24"/>
            </w:rPr>
          </w:rPrChange>
        </w:rPr>
      </w:pPr>
      <w:r w:rsidRPr="008A2ACC">
        <w:rPr>
          <w:rFonts w:ascii="Arial" w:hAnsi="Arial" w:cs="Arial"/>
          <w:color w:val="000000" w:themeColor="text1"/>
          <w:sz w:val="24"/>
          <w:szCs w:val="24"/>
          <w:rPrChange w:id="431" w:author="Julie Eckhold" w:date="2023-11-07T09:44:00Z">
            <w:rPr>
              <w:rFonts w:ascii="Arial" w:hAnsi="Arial" w:cs="Arial"/>
              <w:sz w:val="24"/>
              <w:szCs w:val="24"/>
            </w:rPr>
          </w:rPrChange>
        </w:rPr>
        <w:t>Organisational name (if applicable):_______________________________________</w:t>
      </w:r>
    </w:p>
    <w:p w14:paraId="3B043348" w14:textId="5284FF45" w:rsidR="006A28D9" w:rsidRPr="008A2ACC" w:rsidRDefault="006A28D9" w:rsidP="006A28D9">
      <w:pPr>
        <w:pStyle w:val="Header"/>
        <w:spacing w:line="360" w:lineRule="auto"/>
        <w:jc w:val="both"/>
        <w:rPr>
          <w:ins w:id="432" w:author="Julie Eckhold" w:date="2023-11-07T09:22:00Z"/>
          <w:rFonts w:ascii="Arial" w:hAnsi="Arial" w:cs="Arial"/>
          <w:color w:val="000000" w:themeColor="text1"/>
          <w:sz w:val="24"/>
          <w:szCs w:val="24"/>
          <w:rPrChange w:id="433" w:author="Julie Eckhold" w:date="2023-11-07T09:44:00Z">
            <w:rPr>
              <w:ins w:id="434" w:author="Julie Eckhold" w:date="2023-11-07T09:22:00Z"/>
              <w:rFonts w:ascii="Arial" w:hAnsi="Arial" w:cs="Arial"/>
              <w:sz w:val="24"/>
              <w:szCs w:val="24"/>
            </w:rPr>
          </w:rPrChange>
        </w:rPr>
      </w:pPr>
      <w:r w:rsidRPr="008A2ACC">
        <w:rPr>
          <w:rFonts w:ascii="Arial" w:hAnsi="Arial" w:cs="Arial"/>
          <w:color w:val="000000" w:themeColor="text1"/>
          <w:sz w:val="24"/>
          <w:szCs w:val="24"/>
          <w:rPrChange w:id="435" w:author="Julie Eckhold" w:date="2023-11-07T09:44:00Z">
            <w:rPr>
              <w:rFonts w:ascii="Arial" w:hAnsi="Arial" w:cs="Arial"/>
              <w:sz w:val="24"/>
              <w:szCs w:val="24"/>
            </w:rPr>
          </w:rPrChange>
        </w:rPr>
        <w:t>Address:_____________________________________________________________________________________________________________________________________________________________________________________________________________________________________________________________________</w:t>
      </w:r>
      <w:del w:id="436" w:author="Julie Eckhold" w:date="2023-11-07T09:22:00Z">
        <w:r w:rsidRPr="008A2ACC" w:rsidDel="00E119EE">
          <w:rPr>
            <w:rFonts w:ascii="Arial" w:hAnsi="Arial" w:cs="Arial"/>
            <w:color w:val="000000" w:themeColor="text1"/>
            <w:sz w:val="24"/>
            <w:szCs w:val="24"/>
            <w:rPrChange w:id="437" w:author="Julie Eckhold" w:date="2023-11-07T09:44:00Z">
              <w:rPr>
                <w:rFonts w:ascii="Arial" w:hAnsi="Arial" w:cs="Arial"/>
                <w:sz w:val="24"/>
                <w:szCs w:val="24"/>
              </w:rPr>
            </w:rPrChange>
          </w:rPr>
          <w:delText>_______________________________________________________</w:delText>
        </w:r>
        <w:r w:rsidRPr="008A2ACC" w:rsidDel="00E119EE">
          <w:rPr>
            <w:rFonts w:ascii="Arial" w:hAnsi="Arial" w:cs="Arial"/>
            <w:color w:val="000000" w:themeColor="text1"/>
            <w:sz w:val="24"/>
            <w:szCs w:val="24"/>
            <w:u w:val="single"/>
            <w:rPrChange w:id="438" w:author="Julie Eckhold" w:date="2023-11-07T09:44:00Z">
              <w:rPr>
                <w:rFonts w:ascii="Arial" w:hAnsi="Arial" w:cs="Arial"/>
                <w:sz w:val="24"/>
                <w:szCs w:val="24"/>
                <w:u w:val="single"/>
              </w:rPr>
            </w:rPrChange>
          </w:rPr>
          <w:delText xml:space="preserve">              </w:delText>
        </w:r>
        <w:r w:rsidRPr="008A2ACC" w:rsidDel="00E119EE">
          <w:rPr>
            <w:rFonts w:ascii="Arial" w:hAnsi="Arial" w:cs="Arial"/>
            <w:color w:val="000000" w:themeColor="text1"/>
            <w:sz w:val="24"/>
            <w:szCs w:val="24"/>
            <w:rPrChange w:id="439" w:author="Julie Eckhold" w:date="2023-11-07T09:44:00Z">
              <w:rPr>
                <w:rFonts w:ascii="Arial" w:hAnsi="Arial" w:cs="Arial"/>
                <w:sz w:val="24"/>
                <w:szCs w:val="24"/>
              </w:rPr>
            </w:rPrChange>
          </w:rPr>
          <w:delText>_____</w:delText>
        </w:r>
      </w:del>
    </w:p>
    <w:p w14:paraId="23CB403A" w14:textId="77777777" w:rsidR="00E119EE" w:rsidRPr="008A2ACC" w:rsidRDefault="00E119EE" w:rsidP="00E119EE">
      <w:pPr>
        <w:pStyle w:val="Header"/>
        <w:spacing w:line="360" w:lineRule="auto"/>
        <w:jc w:val="both"/>
        <w:rPr>
          <w:ins w:id="440" w:author="Julie Eckhold" w:date="2023-11-07T09:22:00Z"/>
          <w:rFonts w:ascii="Arial" w:hAnsi="Arial" w:cs="Arial"/>
          <w:color w:val="000000" w:themeColor="text1"/>
          <w:sz w:val="24"/>
          <w:szCs w:val="24"/>
          <w:rPrChange w:id="441" w:author="Julie Eckhold" w:date="2023-11-07T09:44:00Z">
            <w:rPr>
              <w:ins w:id="442" w:author="Julie Eckhold" w:date="2023-11-07T09:22:00Z"/>
              <w:rFonts w:ascii="Arial" w:hAnsi="Arial" w:cs="Arial"/>
              <w:sz w:val="24"/>
              <w:szCs w:val="24"/>
            </w:rPr>
          </w:rPrChange>
        </w:rPr>
      </w:pPr>
      <w:ins w:id="443" w:author="Julie Eckhold" w:date="2023-11-07T09:22:00Z">
        <w:r w:rsidRPr="008A2ACC">
          <w:rPr>
            <w:rFonts w:ascii="Arial" w:hAnsi="Arial" w:cs="Arial"/>
            <w:color w:val="000000" w:themeColor="text1"/>
            <w:sz w:val="24"/>
            <w:szCs w:val="24"/>
            <w:rPrChange w:id="444" w:author="Julie Eckhold" w:date="2023-11-07T09:44:00Z">
              <w:rPr>
                <w:rFonts w:ascii="Arial" w:hAnsi="Arial" w:cs="Arial"/>
                <w:sz w:val="24"/>
                <w:szCs w:val="24"/>
              </w:rPr>
            </w:rPrChange>
          </w:rPr>
          <w:t>___________________________________________________________________</w:t>
        </w:r>
      </w:ins>
    </w:p>
    <w:p w14:paraId="5341E3B7" w14:textId="77777777" w:rsidR="00E119EE" w:rsidRPr="008A2ACC" w:rsidRDefault="00E119EE" w:rsidP="006A28D9">
      <w:pPr>
        <w:pStyle w:val="Header"/>
        <w:spacing w:line="360" w:lineRule="auto"/>
        <w:jc w:val="both"/>
        <w:rPr>
          <w:rFonts w:ascii="Arial" w:hAnsi="Arial" w:cs="Arial"/>
          <w:color w:val="000000" w:themeColor="text1"/>
          <w:sz w:val="24"/>
          <w:szCs w:val="24"/>
          <w:rPrChange w:id="445" w:author="Julie Eckhold" w:date="2023-11-07T09:44:00Z">
            <w:rPr>
              <w:rFonts w:ascii="Arial" w:hAnsi="Arial" w:cs="Arial"/>
              <w:sz w:val="24"/>
              <w:szCs w:val="24"/>
            </w:rPr>
          </w:rPrChange>
        </w:rPr>
      </w:pPr>
    </w:p>
    <w:p w14:paraId="2B3037A9" w14:textId="2EC8F25F" w:rsidR="006A28D9" w:rsidRPr="008A2ACC" w:rsidRDefault="006A28D9" w:rsidP="006A28D9">
      <w:pPr>
        <w:pStyle w:val="Header"/>
        <w:spacing w:line="360" w:lineRule="auto"/>
        <w:jc w:val="both"/>
        <w:rPr>
          <w:rFonts w:ascii="Arial" w:hAnsi="Arial" w:cs="Arial"/>
          <w:color w:val="000000" w:themeColor="text1"/>
          <w:sz w:val="24"/>
          <w:szCs w:val="24"/>
          <w:rPrChange w:id="446" w:author="Julie Eckhold" w:date="2023-11-07T09:44:00Z">
            <w:rPr>
              <w:rFonts w:ascii="Arial" w:hAnsi="Arial" w:cs="Arial"/>
              <w:sz w:val="24"/>
              <w:szCs w:val="24"/>
            </w:rPr>
          </w:rPrChange>
        </w:rPr>
      </w:pPr>
      <w:r w:rsidRPr="008A2ACC">
        <w:rPr>
          <w:rFonts w:ascii="Arial" w:hAnsi="Arial" w:cs="Arial"/>
          <w:color w:val="000000" w:themeColor="text1"/>
          <w:sz w:val="24"/>
          <w:szCs w:val="24"/>
          <w:rPrChange w:id="447" w:author="Julie Eckhold" w:date="2023-11-07T09:44:00Z">
            <w:rPr>
              <w:rFonts w:ascii="Arial" w:hAnsi="Arial" w:cs="Arial"/>
              <w:sz w:val="24"/>
              <w:szCs w:val="24"/>
            </w:rPr>
          </w:rPrChange>
        </w:rPr>
        <w:t>Business hours telephone:</w:t>
      </w:r>
      <w:ins w:id="448" w:author="Julie Eckhold" w:date="2023-11-07T09:22:00Z">
        <w:r w:rsidR="00E119EE" w:rsidRPr="008A2ACC">
          <w:rPr>
            <w:rFonts w:ascii="Arial" w:hAnsi="Arial" w:cs="Arial"/>
            <w:color w:val="000000" w:themeColor="text1"/>
            <w:sz w:val="24"/>
            <w:szCs w:val="24"/>
            <w:rPrChange w:id="449" w:author="Julie Eckhold" w:date="2023-11-07T09:44:00Z">
              <w:rPr>
                <w:rFonts w:ascii="Arial" w:hAnsi="Arial" w:cs="Arial"/>
                <w:sz w:val="24"/>
                <w:szCs w:val="24"/>
              </w:rPr>
            </w:rPrChange>
          </w:rPr>
          <w:t xml:space="preserve"> ____________</w:t>
        </w:r>
      </w:ins>
      <w:ins w:id="450" w:author="Julie Eckhold" w:date="2023-11-07T09:26:00Z">
        <w:r w:rsidR="00331466" w:rsidRPr="008A2ACC">
          <w:rPr>
            <w:rFonts w:ascii="Arial" w:hAnsi="Arial" w:cs="Arial"/>
            <w:color w:val="000000" w:themeColor="text1"/>
            <w:sz w:val="24"/>
            <w:szCs w:val="24"/>
            <w:rPrChange w:id="451" w:author="Julie Eckhold" w:date="2023-11-07T09:44:00Z">
              <w:rPr>
                <w:rFonts w:ascii="Arial" w:hAnsi="Arial" w:cs="Arial"/>
                <w:sz w:val="24"/>
                <w:szCs w:val="24"/>
              </w:rPr>
            </w:rPrChange>
          </w:rPr>
          <w:t xml:space="preserve"> </w:t>
        </w:r>
      </w:ins>
      <w:del w:id="452" w:author="Julie Eckhold" w:date="2023-11-07T09:22:00Z">
        <w:r w:rsidRPr="008A2ACC" w:rsidDel="00E119EE">
          <w:rPr>
            <w:rFonts w:ascii="Arial" w:hAnsi="Arial" w:cs="Arial"/>
            <w:color w:val="000000" w:themeColor="text1"/>
            <w:sz w:val="24"/>
            <w:szCs w:val="24"/>
            <w:rPrChange w:id="453" w:author="Julie Eckhold" w:date="2023-11-07T09:44:00Z">
              <w:rPr>
                <w:rFonts w:ascii="Arial" w:hAnsi="Arial" w:cs="Arial"/>
                <w:sz w:val="24"/>
                <w:szCs w:val="24"/>
              </w:rPr>
            </w:rPrChange>
          </w:rPr>
          <w:delText>___</w:delText>
        </w:r>
        <w:r w:rsidRPr="008A2ACC" w:rsidDel="00E119EE">
          <w:rPr>
            <w:rFonts w:ascii="Arial" w:hAnsi="Arial" w:cs="Arial"/>
            <w:color w:val="000000" w:themeColor="text1"/>
            <w:sz w:val="24"/>
            <w:szCs w:val="24"/>
            <w:u w:val="single"/>
            <w:rPrChange w:id="454" w:author="Julie Eckhold" w:date="2023-11-07T09:44:00Z">
              <w:rPr>
                <w:rFonts w:ascii="Arial" w:hAnsi="Arial" w:cs="Arial"/>
                <w:sz w:val="24"/>
                <w:szCs w:val="24"/>
                <w:u w:val="single"/>
              </w:rPr>
            </w:rPrChange>
          </w:rPr>
          <w:delText xml:space="preserve">           </w:delText>
        </w:r>
        <w:r w:rsidRPr="008A2ACC" w:rsidDel="00E119EE">
          <w:rPr>
            <w:rFonts w:ascii="Arial" w:hAnsi="Arial" w:cs="Arial"/>
            <w:color w:val="000000" w:themeColor="text1"/>
            <w:sz w:val="24"/>
            <w:szCs w:val="24"/>
            <w:rPrChange w:id="455" w:author="Julie Eckhold" w:date="2023-11-07T09:44:00Z">
              <w:rPr>
                <w:rFonts w:ascii="Arial" w:hAnsi="Arial" w:cs="Arial"/>
                <w:sz w:val="24"/>
                <w:szCs w:val="24"/>
              </w:rPr>
            </w:rPrChange>
          </w:rPr>
          <w:delText xml:space="preserve">___ </w:delText>
        </w:r>
      </w:del>
      <w:r w:rsidRPr="008A2ACC">
        <w:rPr>
          <w:rFonts w:ascii="Arial" w:hAnsi="Arial" w:cs="Arial"/>
          <w:color w:val="000000" w:themeColor="text1"/>
          <w:sz w:val="24"/>
          <w:szCs w:val="24"/>
          <w:rPrChange w:id="456" w:author="Julie Eckhold" w:date="2023-11-07T09:44:00Z">
            <w:rPr>
              <w:rFonts w:ascii="Arial" w:hAnsi="Arial" w:cs="Arial"/>
              <w:sz w:val="24"/>
              <w:szCs w:val="24"/>
            </w:rPr>
          </w:rPrChange>
        </w:rPr>
        <w:t>After hours telephone:_______________</w:t>
      </w:r>
      <w:del w:id="457" w:author="Julie Eckhold" w:date="2023-11-07T09:26:00Z">
        <w:r w:rsidRPr="008A2ACC" w:rsidDel="00331466">
          <w:rPr>
            <w:rFonts w:ascii="Arial" w:hAnsi="Arial" w:cs="Arial"/>
            <w:color w:val="000000" w:themeColor="text1"/>
            <w:sz w:val="24"/>
            <w:szCs w:val="24"/>
            <w:rPrChange w:id="458" w:author="Julie Eckhold" w:date="2023-11-07T09:44:00Z">
              <w:rPr>
                <w:rFonts w:ascii="Arial" w:hAnsi="Arial" w:cs="Arial"/>
                <w:sz w:val="24"/>
                <w:szCs w:val="24"/>
              </w:rPr>
            </w:rPrChange>
          </w:rPr>
          <w:delText>_</w:delText>
        </w:r>
      </w:del>
    </w:p>
    <w:p w14:paraId="73D41473" w14:textId="77777777" w:rsidR="006A28D9" w:rsidRPr="008A2ACC" w:rsidRDefault="006A28D9" w:rsidP="006A28D9">
      <w:pPr>
        <w:pStyle w:val="Header"/>
        <w:spacing w:line="360" w:lineRule="auto"/>
        <w:jc w:val="both"/>
        <w:rPr>
          <w:rFonts w:ascii="Arial" w:hAnsi="Arial" w:cs="Arial"/>
          <w:color w:val="000000" w:themeColor="text1"/>
          <w:sz w:val="24"/>
          <w:szCs w:val="24"/>
          <w:rPrChange w:id="459" w:author="Julie Eckhold" w:date="2023-11-07T09:44:00Z">
            <w:rPr>
              <w:rFonts w:ascii="Arial" w:hAnsi="Arial" w:cs="Arial"/>
              <w:sz w:val="24"/>
              <w:szCs w:val="24"/>
            </w:rPr>
          </w:rPrChange>
        </w:rPr>
      </w:pPr>
      <w:r w:rsidRPr="008A2ACC">
        <w:rPr>
          <w:rFonts w:ascii="Arial" w:hAnsi="Arial" w:cs="Arial"/>
          <w:color w:val="000000" w:themeColor="text1"/>
          <w:sz w:val="24"/>
          <w:szCs w:val="24"/>
          <w:rPrChange w:id="460" w:author="Julie Eckhold" w:date="2023-11-07T09:44:00Z">
            <w:rPr>
              <w:rFonts w:ascii="Arial" w:hAnsi="Arial" w:cs="Arial"/>
              <w:sz w:val="24"/>
              <w:szCs w:val="24"/>
            </w:rPr>
          </w:rPrChange>
        </w:rPr>
        <w:t xml:space="preserve">Email address: ______________________________________________________ </w:t>
      </w:r>
    </w:p>
    <w:p w14:paraId="2A21799D" w14:textId="77777777" w:rsidR="006A28D9" w:rsidRPr="008A2ACC" w:rsidRDefault="006A28D9" w:rsidP="006A28D9">
      <w:pPr>
        <w:pStyle w:val="Header"/>
        <w:spacing w:line="360" w:lineRule="auto"/>
        <w:jc w:val="both"/>
        <w:rPr>
          <w:rFonts w:ascii="Arial" w:hAnsi="Arial" w:cs="Arial"/>
          <w:color w:val="000000" w:themeColor="text1"/>
          <w:sz w:val="24"/>
          <w:szCs w:val="24"/>
          <w:rPrChange w:id="461" w:author="Julie Eckhold" w:date="2023-11-07T09:44:00Z">
            <w:rPr>
              <w:rFonts w:ascii="Arial" w:hAnsi="Arial" w:cs="Arial"/>
              <w:sz w:val="24"/>
              <w:szCs w:val="24"/>
            </w:rPr>
          </w:rPrChange>
        </w:rPr>
      </w:pPr>
    </w:p>
    <w:p w14:paraId="61433CFF" w14:textId="77777777" w:rsidR="006A28D9" w:rsidRPr="008A2ACC" w:rsidRDefault="006A28D9" w:rsidP="006A28D9">
      <w:pPr>
        <w:pStyle w:val="Header"/>
        <w:spacing w:line="360" w:lineRule="auto"/>
        <w:jc w:val="both"/>
        <w:rPr>
          <w:rFonts w:ascii="Arial" w:hAnsi="Arial" w:cs="Arial"/>
          <w:color w:val="000000" w:themeColor="text1"/>
          <w:sz w:val="24"/>
          <w:szCs w:val="24"/>
          <w:rPrChange w:id="462" w:author="Julie Eckhold" w:date="2023-11-07T09:44:00Z">
            <w:rPr>
              <w:rFonts w:ascii="Arial" w:hAnsi="Arial" w:cs="Arial"/>
              <w:sz w:val="24"/>
              <w:szCs w:val="24"/>
            </w:rPr>
          </w:rPrChange>
        </w:rPr>
      </w:pPr>
    </w:p>
    <w:p w14:paraId="6B87EEFB" w14:textId="77777777" w:rsidR="006A28D9" w:rsidRPr="008A2ACC" w:rsidRDefault="006A28D9" w:rsidP="006A28D9">
      <w:pPr>
        <w:pStyle w:val="Header"/>
        <w:spacing w:line="360" w:lineRule="auto"/>
        <w:jc w:val="both"/>
        <w:rPr>
          <w:rFonts w:ascii="Arial" w:hAnsi="Arial" w:cs="Arial"/>
          <w:color w:val="000000" w:themeColor="text1"/>
          <w:sz w:val="24"/>
          <w:szCs w:val="24"/>
          <w:rPrChange w:id="463" w:author="Julie Eckhold" w:date="2023-11-07T09:44:00Z">
            <w:rPr>
              <w:rFonts w:ascii="Arial" w:hAnsi="Arial" w:cs="Arial"/>
              <w:sz w:val="24"/>
              <w:szCs w:val="24"/>
            </w:rPr>
          </w:rPrChange>
        </w:rPr>
      </w:pPr>
    </w:p>
    <w:p w14:paraId="58E8060C" w14:textId="77777777" w:rsidR="006A28D9" w:rsidRPr="008A2ACC" w:rsidRDefault="006A28D9" w:rsidP="006A28D9">
      <w:pPr>
        <w:pStyle w:val="Header"/>
        <w:spacing w:line="360" w:lineRule="auto"/>
        <w:jc w:val="both"/>
        <w:rPr>
          <w:rFonts w:ascii="Arial" w:hAnsi="Arial" w:cs="Arial"/>
          <w:color w:val="000000" w:themeColor="text1"/>
          <w:sz w:val="24"/>
          <w:szCs w:val="24"/>
          <w:rPrChange w:id="464" w:author="Julie Eckhold" w:date="2023-11-07T09:44:00Z">
            <w:rPr>
              <w:rFonts w:ascii="Arial" w:hAnsi="Arial" w:cs="Arial"/>
              <w:sz w:val="24"/>
              <w:szCs w:val="24"/>
            </w:rPr>
          </w:rPrChange>
        </w:rPr>
      </w:pPr>
    </w:p>
    <w:p w14:paraId="583CE5BB" w14:textId="77777777" w:rsidR="006A28D9" w:rsidRPr="008A2ACC" w:rsidRDefault="006A28D9" w:rsidP="006A28D9">
      <w:pPr>
        <w:pStyle w:val="Header"/>
        <w:spacing w:line="360" w:lineRule="auto"/>
        <w:jc w:val="both"/>
        <w:rPr>
          <w:rFonts w:ascii="Arial" w:hAnsi="Arial" w:cs="Arial"/>
          <w:color w:val="000000" w:themeColor="text1"/>
          <w:sz w:val="24"/>
          <w:szCs w:val="24"/>
          <w:rPrChange w:id="465" w:author="Julie Eckhold" w:date="2023-11-07T09:44:00Z">
            <w:rPr>
              <w:rFonts w:ascii="Arial" w:hAnsi="Arial" w:cs="Arial"/>
              <w:sz w:val="24"/>
              <w:szCs w:val="24"/>
            </w:rPr>
          </w:rPrChange>
        </w:rPr>
      </w:pPr>
      <w:r w:rsidRPr="008A2ACC">
        <w:rPr>
          <w:rFonts w:ascii="Arial" w:hAnsi="Arial" w:cs="Arial"/>
          <w:color w:val="000000" w:themeColor="text1"/>
          <w:sz w:val="24"/>
          <w:szCs w:val="24"/>
          <w:rPrChange w:id="466" w:author="Julie Eckhold" w:date="2023-11-07T09:44:00Z">
            <w:rPr>
              <w:rFonts w:ascii="Arial" w:hAnsi="Arial" w:cs="Arial"/>
              <w:sz w:val="24"/>
              <w:szCs w:val="24"/>
            </w:rPr>
          </w:rPrChange>
        </w:rPr>
        <w:t>Signature:________________________________</w:t>
      </w:r>
      <w:r w:rsidRPr="008A2ACC">
        <w:rPr>
          <w:rFonts w:ascii="Arial" w:hAnsi="Arial" w:cs="Arial"/>
          <w:color w:val="000000" w:themeColor="text1"/>
          <w:sz w:val="24"/>
          <w:szCs w:val="24"/>
          <w:rPrChange w:id="467" w:author="Julie Eckhold" w:date="2023-11-07T09:44:00Z">
            <w:rPr>
              <w:rFonts w:ascii="Arial" w:hAnsi="Arial" w:cs="Arial"/>
              <w:sz w:val="24"/>
              <w:szCs w:val="24"/>
            </w:rPr>
          </w:rPrChange>
        </w:rPr>
        <w:tab/>
        <w:t>Date:_____________________</w:t>
      </w:r>
    </w:p>
    <w:p w14:paraId="33461BF0" w14:textId="77777777" w:rsidR="006A28D9" w:rsidRPr="008A2ACC" w:rsidRDefault="006A28D9" w:rsidP="006A28D9">
      <w:pPr>
        <w:pStyle w:val="Header"/>
        <w:tabs>
          <w:tab w:val="left" w:pos="7938"/>
        </w:tabs>
        <w:spacing w:line="276" w:lineRule="auto"/>
        <w:jc w:val="both"/>
        <w:rPr>
          <w:rFonts w:ascii="Arial" w:hAnsi="Arial" w:cs="Arial"/>
          <w:color w:val="000000" w:themeColor="text1"/>
          <w:sz w:val="24"/>
          <w:szCs w:val="24"/>
          <w:rPrChange w:id="468" w:author="Julie Eckhold" w:date="2023-11-07T09:44:00Z">
            <w:rPr>
              <w:rFonts w:ascii="Arial" w:hAnsi="Arial" w:cs="Arial"/>
              <w:sz w:val="24"/>
              <w:szCs w:val="24"/>
            </w:rPr>
          </w:rPrChange>
        </w:rPr>
      </w:pPr>
      <w:r w:rsidRPr="008A2ACC">
        <w:rPr>
          <w:rFonts w:ascii="Arial" w:hAnsi="Arial" w:cs="Arial"/>
          <w:noProof/>
          <w:color w:val="000000" w:themeColor="text1"/>
          <w:sz w:val="24"/>
          <w:szCs w:val="24"/>
          <w:lang w:eastAsia="en-NZ"/>
          <w:rPrChange w:id="469" w:author="Julie Eckhold" w:date="2023-11-07T09:44:00Z">
            <w:rPr>
              <w:rFonts w:ascii="Arial" w:hAnsi="Arial" w:cs="Arial"/>
              <w:noProof/>
              <w:sz w:val="24"/>
              <w:szCs w:val="24"/>
              <w:lang w:eastAsia="en-NZ"/>
            </w:rPr>
          </w:rPrChange>
        </w:rPr>
        <mc:AlternateContent>
          <mc:Choice Requires="wps">
            <w:drawing>
              <wp:anchor distT="0" distB="0" distL="114300" distR="114300" simplePos="0" relativeHeight="251662336" behindDoc="0" locked="0" layoutInCell="1" allowOverlap="1" wp14:anchorId="133A1832" wp14:editId="36BEEBF7">
                <wp:simplePos x="0" y="0"/>
                <wp:positionH relativeFrom="column">
                  <wp:posOffset>4890770</wp:posOffset>
                </wp:positionH>
                <wp:positionV relativeFrom="paragraph">
                  <wp:posOffset>84455</wp:posOffset>
                </wp:positionV>
                <wp:extent cx="285750" cy="314325"/>
                <wp:effectExtent l="9525" t="10795" r="952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D91AD" id="Rectangle 1" o:spid="_x0000_s1026" style="position:absolute;margin-left:385.1pt;margin-top:6.65pt;width:2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"/>
            </w:pict>
          </mc:Fallback>
        </mc:AlternateContent>
      </w:r>
      <w:r w:rsidRPr="008A2ACC">
        <w:rPr>
          <w:rFonts w:ascii="Arial" w:hAnsi="Arial" w:cs="Arial"/>
          <w:color w:val="000000" w:themeColor="text1"/>
          <w:sz w:val="24"/>
          <w:szCs w:val="24"/>
          <w:rPrChange w:id="470" w:author="Julie Eckhold" w:date="2023-11-07T09:44:00Z">
            <w:rPr>
              <w:rFonts w:ascii="Arial" w:hAnsi="Arial" w:cs="Arial"/>
              <w:sz w:val="24"/>
              <w:szCs w:val="24"/>
            </w:rPr>
          </w:rPrChange>
        </w:rPr>
        <w:t>Tick if you would like to present your submission in person.</w:t>
      </w:r>
      <w:r w:rsidRPr="008A2ACC">
        <w:rPr>
          <w:rFonts w:ascii="Arial" w:hAnsi="Arial" w:cs="Arial"/>
          <w:color w:val="000000" w:themeColor="text1"/>
          <w:sz w:val="24"/>
          <w:szCs w:val="24"/>
          <w:rPrChange w:id="471" w:author="Julie Eckhold" w:date="2023-11-07T09:44:00Z">
            <w:rPr>
              <w:rFonts w:ascii="Arial" w:hAnsi="Arial" w:cs="Arial"/>
              <w:sz w:val="24"/>
              <w:szCs w:val="24"/>
            </w:rPr>
          </w:rPrChange>
        </w:rPr>
        <w:tab/>
      </w:r>
      <w:r w:rsidRPr="008A2ACC">
        <w:rPr>
          <w:rFonts w:ascii="Arial" w:hAnsi="Arial" w:cs="Arial"/>
          <w:color w:val="000000" w:themeColor="text1"/>
          <w:sz w:val="24"/>
          <w:szCs w:val="24"/>
          <w:rPrChange w:id="472" w:author="Julie Eckhold" w:date="2023-11-07T09:44:00Z">
            <w:rPr>
              <w:rFonts w:ascii="Arial" w:hAnsi="Arial" w:cs="Arial"/>
              <w:sz w:val="24"/>
              <w:szCs w:val="24"/>
            </w:rPr>
          </w:rPrChange>
        </w:rPr>
        <w:sym w:font="Monotype Sorts" w:char="F06F"/>
      </w:r>
    </w:p>
    <w:p w14:paraId="62EF880B" w14:textId="77777777" w:rsidR="006A28D9" w:rsidRPr="008A2ACC" w:rsidRDefault="006A28D9" w:rsidP="006A28D9">
      <w:pPr>
        <w:pStyle w:val="Header"/>
        <w:tabs>
          <w:tab w:val="left" w:pos="7938"/>
        </w:tabs>
        <w:spacing w:line="360" w:lineRule="auto"/>
        <w:jc w:val="both"/>
        <w:rPr>
          <w:rFonts w:ascii="Arial" w:hAnsi="Arial" w:cs="Arial"/>
          <w:color w:val="000000" w:themeColor="text1"/>
          <w:sz w:val="24"/>
          <w:szCs w:val="24"/>
          <w:rPrChange w:id="473" w:author="Julie Eckhold" w:date="2023-11-07T09:44:00Z">
            <w:rPr>
              <w:rFonts w:ascii="Arial" w:hAnsi="Arial" w:cs="Arial"/>
              <w:sz w:val="24"/>
              <w:szCs w:val="24"/>
            </w:rPr>
          </w:rPrChange>
        </w:rPr>
      </w:pPr>
    </w:p>
    <w:p w14:paraId="1A42EDAF" w14:textId="77777777" w:rsidR="006A28D9" w:rsidRPr="008A2ACC" w:rsidRDefault="006A28D9" w:rsidP="006A28D9">
      <w:pPr>
        <w:pStyle w:val="Header"/>
        <w:tabs>
          <w:tab w:val="left" w:pos="7938"/>
        </w:tabs>
        <w:spacing w:line="360" w:lineRule="auto"/>
        <w:jc w:val="both"/>
        <w:rPr>
          <w:rFonts w:ascii="Arial" w:hAnsi="Arial" w:cs="Arial"/>
          <w:color w:val="000000" w:themeColor="text1"/>
          <w:sz w:val="24"/>
          <w:szCs w:val="24"/>
          <w:rPrChange w:id="474" w:author="Julie Eckhold" w:date="2023-11-07T09:44:00Z">
            <w:rPr>
              <w:rFonts w:ascii="Arial" w:hAnsi="Arial" w:cs="Arial"/>
              <w:sz w:val="24"/>
              <w:szCs w:val="24"/>
            </w:rPr>
          </w:rPrChange>
        </w:rPr>
      </w:pPr>
    </w:p>
    <w:p w14:paraId="14A50454" w14:textId="77777777" w:rsidR="006A28D9" w:rsidRPr="008A2ACC" w:rsidRDefault="006A28D9" w:rsidP="006A28D9">
      <w:pPr>
        <w:pStyle w:val="Header"/>
        <w:tabs>
          <w:tab w:val="left" w:pos="7938"/>
        </w:tabs>
        <w:spacing w:line="360" w:lineRule="auto"/>
        <w:jc w:val="both"/>
        <w:rPr>
          <w:rFonts w:ascii="Arial" w:hAnsi="Arial" w:cs="Arial"/>
          <w:color w:val="000000" w:themeColor="text1"/>
          <w:sz w:val="24"/>
          <w:szCs w:val="24"/>
          <w:rPrChange w:id="475" w:author="Julie Eckhold" w:date="2023-11-07T09:44:00Z">
            <w:rPr>
              <w:rFonts w:ascii="Arial" w:hAnsi="Arial" w:cs="Arial"/>
              <w:sz w:val="24"/>
              <w:szCs w:val="24"/>
            </w:rPr>
          </w:rPrChange>
        </w:rPr>
      </w:pPr>
    </w:p>
    <w:p w14:paraId="19A3D55F" w14:textId="77777777" w:rsidR="006A28D9" w:rsidRPr="008A2ACC" w:rsidRDefault="006A28D9" w:rsidP="006A28D9">
      <w:pPr>
        <w:pStyle w:val="Header"/>
        <w:tabs>
          <w:tab w:val="left" w:pos="7938"/>
        </w:tabs>
        <w:spacing w:line="360" w:lineRule="auto"/>
        <w:jc w:val="both"/>
        <w:rPr>
          <w:rFonts w:ascii="Arial" w:hAnsi="Arial" w:cs="Arial"/>
          <w:color w:val="000000" w:themeColor="text1"/>
          <w:sz w:val="24"/>
          <w:szCs w:val="24"/>
          <w:rPrChange w:id="476" w:author="Julie Eckhold" w:date="2023-11-07T09:44:00Z">
            <w:rPr>
              <w:rFonts w:ascii="Arial" w:hAnsi="Arial" w:cs="Arial"/>
              <w:sz w:val="24"/>
              <w:szCs w:val="24"/>
            </w:rPr>
          </w:rPrChange>
        </w:rPr>
      </w:pPr>
    </w:p>
    <w:p w14:paraId="3D3D6299" w14:textId="77777777" w:rsidR="006A28D9" w:rsidRPr="008A2ACC" w:rsidRDefault="006A28D9" w:rsidP="006A28D9">
      <w:pPr>
        <w:pStyle w:val="Header"/>
        <w:tabs>
          <w:tab w:val="left" w:pos="7938"/>
        </w:tabs>
        <w:spacing w:line="360" w:lineRule="auto"/>
        <w:jc w:val="both"/>
        <w:rPr>
          <w:rFonts w:ascii="Arial" w:hAnsi="Arial" w:cs="Arial"/>
          <w:color w:val="000000" w:themeColor="text1"/>
          <w:sz w:val="24"/>
          <w:szCs w:val="24"/>
          <w:rPrChange w:id="477" w:author="Julie Eckhold" w:date="2023-11-07T09:44:00Z">
            <w:rPr>
              <w:rFonts w:ascii="Arial" w:hAnsi="Arial" w:cs="Arial"/>
              <w:sz w:val="24"/>
              <w:szCs w:val="24"/>
            </w:rPr>
          </w:rPrChange>
        </w:rPr>
      </w:pPr>
    </w:p>
    <w:p w14:paraId="76FC4D30" w14:textId="77777777" w:rsidR="006A28D9" w:rsidRPr="008A2ACC" w:rsidRDefault="006A28D9" w:rsidP="006A28D9">
      <w:pPr>
        <w:pStyle w:val="Header"/>
        <w:tabs>
          <w:tab w:val="left" w:pos="7938"/>
        </w:tabs>
        <w:spacing w:line="360" w:lineRule="auto"/>
        <w:jc w:val="both"/>
        <w:rPr>
          <w:rFonts w:ascii="Arial" w:hAnsi="Arial" w:cs="Arial"/>
          <w:color w:val="000000" w:themeColor="text1"/>
          <w:sz w:val="24"/>
          <w:szCs w:val="24"/>
          <w:rPrChange w:id="478" w:author="Julie Eckhold" w:date="2023-11-07T09:44:00Z">
            <w:rPr>
              <w:rFonts w:ascii="Arial" w:hAnsi="Arial" w:cs="Arial"/>
              <w:sz w:val="24"/>
              <w:szCs w:val="24"/>
            </w:rPr>
          </w:rPrChange>
        </w:rPr>
      </w:pPr>
    </w:p>
    <w:p w14:paraId="482A20D3" w14:textId="5179493E" w:rsidR="006A28D9" w:rsidRPr="008A2ACC" w:rsidDel="00E119EE" w:rsidRDefault="006A28D9" w:rsidP="006A28D9">
      <w:pPr>
        <w:pStyle w:val="Default"/>
        <w:spacing w:line="276" w:lineRule="auto"/>
        <w:rPr>
          <w:del w:id="479" w:author="Julie Eckhold" w:date="2023-11-07T09:23:00Z"/>
          <w:color w:val="000000" w:themeColor="text1"/>
          <w:rPrChange w:id="480" w:author="Julie Eckhold" w:date="2023-11-07T09:44:00Z">
            <w:rPr>
              <w:del w:id="481" w:author="Julie Eckhold" w:date="2023-11-07T09:23:00Z"/>
            </w:rPr>
          </w:rPrChange>
        </w:rPr>
      </w:pPr>
      <w:r w:rsidRPr="008A2ACC">
        <w:rPr>
          <w:rFonts w:ascii="Arial" w:hAnsi="Arial" w:cs="Arial"/>
          <w:color w:val="000000" w:themeColor="text1"/>
          <w:rPrChange w:id="482" w:author="Julie Eckhold" w:date="2023-11-07T09:44:00Z">
            <w:rPr>
              <w:rFonts w:ascii="Arial" w:hAnsi="Arial" w:cs="Arial"/>
            </w:rPr>
          </w:rPrChange>
        </w:rPr>
        <w:t>My submission i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A2ACC">
        <w:rPr>
          <w:rFonts w:ascii="Arial" w:hAnsi="Arial" w:cs="Arial"/>
          <w:color w:val="000000" w:themeColor="text1"/>
          <w:u w:val="single"/>
          <w:rPrChange w:id="483" w:author="Julie Eckhold" w:date="2023-11-07T09:44:00Z">
            <w:rPr>
              <w:rFonts w:ascii="Arial" w:hAnsi="Arial" w:cs="Arial"/>
              <w:u w:val="single"/>
            </w:rPr>
          </w:rPrChange>
        </w:rPr>
        <w:t xml:space="preserve"> </w:t>
      </w:r>
      <w:del w:id="484" w:author="Julie Eckhold" w:date="2023-11-07T09:44:00Z">
        <w:r w:rsidRPr="008A2ACC" w:rsidDel="008A2ACC">
          <w:rPr>
            <w:rFonts w:ascii="Arial" w:hAnsi="Arial" w:cs="Arial"/>
            <w:color w:val="000000" w:themeColor="text1"/>
            <w:rPrChange w:id="485" w:author="Julie Eckhold" w:date="2023-11-07T09:44:00Z">
              <w:rPr>
                <w:rFonts w:ascii="Arial" w:hAnsi="Arial" w:cs="Arial"/>
              </w:rPr>
            </w:rPrChange>
          </w:rPr>
          <w:delText>_</w:delText>
        </w:r>
        <w:r w:rsidRPr="008A2ACC" w:rsidDel="008A2ACC">
          <w:rPr>
            <w:color w:val="000000" w:themeColor="text1"/>
            <w:rPrChange w:id="486" w:author="Julie Eckhold" w:date="2023-11-07T09:44:00Z">
              <w:rPr/>
            </w:rPrChange>
          </w:rPr>
          <w:delText>___________________________________________________________________________________________________</w:delText>
        </w:r>
      </w:del>
      <w:r w:rsidRPr="008A2ACC">
        <w:rPr>
          <w:color w:val="000000" w:themeColor="text1"/>
          <w:rPrChange w:id="487" w:author="Julie Eckhold" w:date="2023-11-07T09:44:00Z">
            <w:rPr/>
          </w:rPrChang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del w:id="488" w:author="Julie Eckhold" w:date="2023-11-07T09:22:00Z">
        <w:r w:rsidRPr="008A2ACC" w:rsidDel="00E119EE">
          <w:rPr>
            <w:color w:val="000000" w:themeColor="text1"/>
            <w:rPrChange w:id="489" w:author="Julie Eckhold" w:date="2023-11-07T09:44:00Z">
              <w:rPr/>
            </w:rPrChange>
          </w:rPr>
          <w:delText>______</w:delText>
        </w:r>
        <w:r w:rsidRPr="008A2ACC" w:rsidDel="00E119EE">
          <w:rPr>
            <w:rFonts w:ascii="Arial" w:hAnsi="Arial" w:cs="Arial"/>
            <w:color w:val="000000" w:themeColor="text1"/>
            <w:rPrChange w:id="490" w:author="Julie Eckhold" w:date="2023-11-07T09:44:00Z">
              <w:rPr>
                <w:rFonts w:ascii="Arial" w:hAnsi="Arial" w:cs="Arial"/>
              </w:rPr>
            </w:rPrChange>
          </w:rPr>
          <w:delText>_</w:delText>
        </w:r>
        <w:r w:rsidRPr="008A2ACC" w:rsidDel="00E119EE">
          <w:rPr>
            <w:color w:val="000000" w:themeColor="text1"/>
            <w:rPrChange w:id="491" w:author="Julie Eckhold" w:date="2023-11-07T09:44:00Z">
              <w:rPr/>
            </w:rPrChange>
          </w:rPr>
          <w:delText>_____________________________________________________________________________________________</w:delText>
        </w:r>
      </w:del>
      <w:r w:rsidRPr="008A2ACC">
        <w:rPr>
          <w:color w:val="000000" w:themeColor="text1"/>
          <w:rPrChange w:id="492" w:author="Julie Eckhold" w:date="2023-11-07T09:44:00Z">
            <w:rPr/>
          </w:rPrChang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08E43B" w14:textId="0FBBAC07" w:rsidR="006D6B7B" w:rsidRPr="008A2ACC" w:rsidRDefault="006D6B7B" w:rsidP="00AE3D6A">
      <w:pPr>
        <w:pStyle w:val="Default"/>
        <w:spacing w:line="276" w:lineRule="auto"/>
        <w:rPr>
          <w:color w:val="000000" w:themeColor="text1"/>
          <w:rPrChange w:id="493" w:author="Julie Eckhold" w:date="2023-11-07T09:44:00Z">
            <w:rPr/>
          </w:rPrChange>
        </w:rPr>
      </w:pPr>
    </w:p>
    <w:sectPr w:rsidR="006D6B7B" w:rsidRPr="008A2ACC" w:rsidSect="00B622DA">
      <w:headerReference w:type="default" r:id="rId14"/>
      <w:footerReference w:type="default" r:id="rId15"/>
      <w:pgSz w:w="11906" w:h="16838"/>
      <w:pgMar w:top="1440" w:right="1440" w:bottom="1276" w:left="1440" w:header="708" w:footer="554" w:gutter="0"/>
      <w:pgNumType w:start="1"/>
      <w:cols w:space="708"/>
      <w:docGrid w:linePitch="360"/>
      <w:sectPrChange w:id="505" w:author="Julie Eckhold" w:date="2023-11-07T09:24:00Z">
        <w:sectPr w:rsidR="006D6B7B" w:rsidRPr="008A2ACC" w:rsidSect="00B622DA">
          <w:pgMar w:top="1440" w:right="1440" w:bottom="1440" w:left="144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59DA" w14:textId="77777777" w:rsidR="001F7C73" w:rsidRDefault="001F7C73" w:rsidP="00967559">
      <w:pPr>
        <w:spacing w:after="0" w:line="240" w:lineRule="auto"/>
      </w:pPr>
      <w:r>
        <w:separator/>
      </w:r>
    </w:p>
  </w:endnote>
  <w:endnote w:type="continuationSeparator" w:id="0">
    <w:p w14:paraId="76B472AA" w14:textId="77777777" w:rsidR="001F7C73" w:rsidRDefault="001F7C73" w:rsidP="0096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D1D1" w14:textId="5BACF9C2" w:rsidR="00562C73" w:rsidRPr="00562C73" w:rsidRDefault="00562C73">
    <w:pPr>
      <w:pStyle w:val="Footer"/>
      <w:jc w:val="right"/>
      <w:rPr>
        <w:i/>
        <w:iCs/>
        <w:rPrChange w:id="495" w:author="Julie Eckhold" w:date="2023-11-07T09:23:00Z">
          <w:rPr/>
        </w:rPrChange>
      </w:rPr>
      <w:pPrChange w:id="496" w:author="Julie Eckhold" w:date="2023-11-07T09:23:00Z">
        <w:pPr>
          <w:pStyle w:val="Footer"/>
        </w:pPr>
      </w:pPrChange>
    </w:pPr>
    <w:ins w:id="497" w:author="Julie Eckhold" w:date="2023-11-07T09:23:00Z">
      <w:r w:rsidRPr="00562C73">
        <w:rPr>
          <w:i/>
          <w:iCs/>
          <w:rPrChange w:id="498" w:author="Julie Eckhold" w:date="2023-11-07T09:23:00Z">
            <w:rPr/>
          </w:rPrChange>
        </w:rPr>
        <w:t xml:space="preserve">Page </w:t>
      </w:r>
      <w:r w:rsidRPr="00562C73">
        <w:rPr>
          <w:i/>
          <w:iCs/>
          <w:rPrChange w:id="499" w:author="Julie Eckhold" w:date="2023-11-07T09:23:00Z">
            <w:rPr>
              <w:b/>
              <w:bCs/>
            </w:rPr>
          </w:rPrChange>
        </w:rPr>
        <w:fldChar w:fldCharType="begin"/>
      </w:r>
      <w:r w:rsidRPr="00562C73">
        <w:rPr>
          <w:i/>
          <w:iCs/>
          <w:rPrChange w:id="500" w:author="Julie Eckhold" w:date="2023-11-07T09:23:00Z">
            <w:rPr>
              <w:b/>
              <w:bCs/>
            </w:rPr>
          </w:rPrChange>
        </w:rPr>
        <w:instrText xml:space="preserve"> PAGE  \* Arabic  \* MERGEFORMAT </w:instrText>
      </w:r>
      <w:r w:rsidRPr="00562C73">
        <w:rPr>
          <w:i/>
          <w:iCs/>
          <w:rPrChange w:id="501" w:author="Julie Eckhold" w:date="2023-11-07T09:23:00Z">
            <w:rPr>
              <w:b/>
              <w:bCs/>
            </w:rPr>
          </w:rPrChange>
        </w:rPr>
        <w:fldChar w:fldCharType="separate"/>
      </w:r>
      <w:r w:rsidRPr="00562C73">
        <w:rPr>
          <w:i/>
          <w:iCs/>
          <w:noProof/>
          <w:rPrChange w:id="502" w:author="Julie Eckhold" w:date="2023-11-07T09:23:00Z">
            <w:rPr>
              <w:b/>
              <w:bCs/>
              <w:noProof/>
            </w:rPr>
          </w:rPrChange>
        </w:rPr>
        <w:t>1</w:t>
      </w:r>
      <w:r w:rsidRPr="00562C73">
        <w:rPr>
          <w:i/>
          <w:iCs/>
          <w:rPrChange w:id="503" w:author="Julie Eckhold" w:date="2023-11-07T09:23:00Z">
            <w:rPr>
              <w:b/>
              <w:bCs/>
            </w:rPr>
          </w:rPrChange>
        </w:rPr>
        <w:fldChar w:fldCharType="end"/>
      </w:r>
      <w:r w:rsidRPr="00562C73">
        <w:rPr>
          <w:i/>
          <w:iCs/>
          <w:rPrChange w:id="504" w:author="Julie Eckhold" w:date="2023-11-07T09:23:00Z">
            <w:rPr/>
          </w:rPrChange>
        </w:rPr>
        <w:t xml:space="preserve"> of </w:t>
      </w:r>
      <w:r>
        <w:rPr>
          <w:i/>
          <w:iCs/>
        </w:rPr>
        <w:t>7</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15A9" w14:textId="77777777" w:rsidR="001F7C73" w:rsidRDefault="001F7C73" w:rsidP="00967559">
      <w:pPr>
        <w:spacing w:after="0" w:line="240" w:lineRule="auto"/>
      </w:pPr>
      <w:r>
        <w:separator/>
      </w:r>
    </w:p>
  </w:footnote>
  <w:footnote w:type="continuationSeparator" w:id="0">
    <w:p w14:paraId="61972B28" w14:textId="77777777" w:rsidR="001F7C73" w:rsidRDefault="001F7C73" w:rsidP="00967559">
      <w:pPr>
        <w:spacing w:after="0" w:line="240" w:lineRule="auto"/>
      </w:pPr>
      <w:r>
        <w:continuationSeparator/>
      </w:r>
    </w:p>
  </w:footnote>
  <w:footnote w:id="1">
    <w:p w14:paraId="19A4A596" w14:textId="2F261069" w:rsidR="00F7073C" w:rsidRPr="00AC7C97" w:rsidRDefault="00F7073C" w:rsidP="00F7073C">
      <w:pPr>
        <w:pStyle w:val="text"/>
        <w:shd w:val="clear" w:color="auto" w:fill="FFFFFF"/>
        <w:spacing w:before="83" w:beforeAutospacing="0" w:after="0" w:afterAutospacing="0" w:line="288" w:lineRule="atLeast"/>
        <w:textAlignment w:val="baseline"/>
        <w:rPr>
          <w:rFonts w:asciiTheme="minorHAnsi" w:hAnsiTheme="minorHAnsi" w:cstheme="minorHAnsi"/>
          <w:color w:val="000000"/>
          <w:sz w:val="18"/>
          <w:szCs w:val="18"/>
        </w:rPr>
      </w:pPr>
      <w:r w:rsidRPr="00AC7C97">
        <w:rPr>
          <w:rStyle w:val="FootnoteReference"/>
          <w:rFonts w:asciiTheme="minorHAnsi" w:hAnsiTheme="minorHAnsi" w:cstheme="minorHAnsi"/>
          <w:sz w:val="18"/>
          <w:szCs w:val="18"/>
        </w:rPr>
        <w:footnoteRef/>
      </w:r>
      <w:r w:rsidRPr="00AC7C97">
        <w:rPr>
          <w:rFonts w:asciiTheme="minorHAnsi" w:hAnsiTheme="minorHAnsi" w:cstheme="minorHAnsi"/>
          <w:sz w:val="18"/>
          <w:szCs w:val="18"/>
        </w:rPr>
        <w:t xml:space="preserve">(a) </w:t>
      </w:r>
      <w:r w:rsidRPr="00AC7C97">
        <w:rPr>
          <w:rFonts w:asciiTheme="minorHAnsi" w:hAnsiTheme="minorHAnsi" w:cstheme="minorHAnsi"/>
          <w:color w:val="000000"/>
          <w:sz w:val="18"/>
          <w:szCs w:val="18"/>
        </w:rPr>
        <w:t>means an artificial barrier, and its appurtenant structures, that—</w:t>
      </w:r>
    </w:p>
    <w:p w14:paraId="3FD310A5" w14:textId="77777777" w:rsidR="00F7073C" w:rsidRPr="00AC7C97" w:rsidRDefault="00F7073C" w:rsidP="00F7073C">
      <w:pPr>
        <w:pStyle w:val="ListParagraph"/>
        <w:numPr>
          <w:ilvl w:val="0"/>
          <w:numId w:val="5"/>
        </w:numPr>
        <w:shd w:val="clear" w:color="auto" w:fill="FFFFFF"/>
        <w:spacing w:line="288" w:lineRule="atLeast"/>
        <w:ind w:left="851"/>
        <w:textAlignment w:val="baseline"/>
        <w:outlineLvl w:val="4"/>
        <w:rPr>
          <w:rFonts w:asciiTheme="minorHAnsi" w:hAnsiTheme="minorHAnsi" w:cstheme="minorHAnsi"/>
          <w:color w:val="000000"/>
          <w:sz w:val="18"/>
          <w:szCs w:val="18"/>
          <w:lang w:eastAsia="en-NZ"/>
        </w:rPr>
      </w:pPr>
      <w:r w:rsidRPr="00AC7C97">
        <w:rPr>
          <w:rFonts w:asciiTheme="minorHAnsi" w:hAnsiTheme="minorHAnsi" w:cstheme="minorHAnsi"/>
          <w:color w:val="000000"/>
          <w:sz w:val="18"/>
          <w:szCs w:val="18"/>
          <w:lang w:eastAsia="en-NZ"/>
        </w:rPr>
        <w:t>is constructed to hold back water or other fluid under constant pressure so as to form a reservoir; and</w:t>
      </w:r>
    </w:p>
    <w:p w14:paraId="3B4A37E2" w14:textId="77777777" w:rsidR="00F7073C" w:rsidRPr="00AC7C97" w:rsidRDefault="00F7073C" w:rsidP="00F7073C">
      <w:pPr>
        <w:pStyle w:val="ListParagraph"/>
        <w:numPr>
          <w:ilvl w:val="0"/>
          <w:numId w:val="5"/>
        </w:numPr>
        <w:shd w:val="clear" w:color="auto" w:fill="FFFFFF"/>
        <w:spacing w:line="288" w:lineRule="atLeast"/>
        <w:ind w:left="851"/>
        <w:textAlignment w:val="baseline"/>
        <w:outlineLvl w:val="4"/>
        <w:rPr>
          <w:rFonts w:asciiTheme="minorHAnsi" w:hAnsiTheme="minorHAnsi" w:cstheme="minorHAnsi"/>
          <w:color w:val="000000"/>
          <w:sz w:val="18"/>
          <w:szCs w:val="18"/>
          <w:lang w:eastAsia="en-NZ"/>
        </w:rPr>
      </w:pPr>
      <w:r w:rsidRPr="00AC7C97">
        <w:rPr>
          <w:rFonts w:asciiTheme="minorHAnsi" w:hAnsiTheme="minorHAnsi" w:cstheme="minorHAnsi"/>
          <w:color w:val="000000"/>
          <w:sz w:val="18"/>
          <w:szCs w:val="18"/>
          <w:lang w:eastAsia="en-NZ"/>
        </w:rPr>
        <w:t>is used for the storage, control, or diversion of water or other fluid; and</w:t>
      </w:r>
    </w:p>
    <w:p w14:paraId="02CE6464" w14:textId="77777777" w:rsidR="00F7073C" w:rsidRPr="00AC7C97" w:rsidRDefault="00F7073C" w:rsidP="00F7073C">
      <w:pPr>
        <w:pStyle w:val="ListParagraph"/>
        <w:numPr>
          <w:ilvl w:val="0"/>
          <w:numId w:val="5"/>
        </w:numPr>
        <w:shd w:val="clear" w:color="auto" w:fill="FFFFFF"/>
        <w:spacing w:line="288" w:lineRule="atLeast"/>
        <w:ind w:left="851"/>
        <w:textAlignment w:val="baseline"/>
        <w:outlineLvl w:val="4"/>
        <w:rPr>
          <w:rFonts w:asciiTheme="minorHAnsi" w:hAnsiTheme="minorHAnsi" w:cstheme="minorHAnsi"/>
          <w:color w:val="000000"/>
          <w:sz w:val="18"/>
          <w:szCs w:val="18"/>
          <w:lang w:eastAsia="en-NZ"/>
        </w:rPr>
      </w:pPr>
      <w:r w:rsidRPr="00AC7C97">
        <w:rPr>
          <w:rFonts w:asciiTheme="minorHAnsi" w:hAnsiTheme="minorHAnsi" w:cstheme="minorHAnsi"/>
          <w:i/>
          <w:iCs/>
          <w:color w:val="000000"/>
          <w:sz w:val="18"/>
          <w:szCs w:val="18"/>
          <w:bdr w:val="none" w:sz="0" w:space="0" w:color="auto" w:frame="1"/>
          <w:lang w:eastAsia="en-NZ"/>
        </w:rPr>
        <w:t>[Repealed]</w:t>
      </w:r>
    </w:p>
    <w:p w14:paraId="15C0C31C" w14:textId="4D2B1110" w:rsidR="00F7073C" w:rsidRPr="00AC7C97" w:rsidRDefault="00F7073C" w:rsidP="00F7073C">
      <w:pPr>
        <w:shd w:val="clear" w:color="auto" w:fill="FFFFFF"/>
        <w:spacing w:after="0" w:line="288" w:lineRule="atLeast"/>
        <w:ind w:left="142"/>
        <w:jc w:val="both"/>
        <w:textAlignment w:val="baseline"/>
        <w:outlineLvl w:val="4"/>
        <w:rPr>
          <w:rFonts w:eastAsia="Times New Roman" w:cstheme="minorHAnsi"/>
          <w:color w:val="000000"/>
          <w:sz w:val="18"/>
          <w:szCs w:val="18"/>
          <w:lang w:eastAsia="en-NZ"/>
        </w:rPr>
      </w:pPr>
      <w:r w:rsidRPr="00AC7C97">
        <w:rPr>
          <w:rFonts w:eastAsia="Times New Roman" w:cstheme="minorHAnsi"/>
          <w:color w:val="000000"/>
          <w:sz w:val="18"/>
          <w:szCs w:val="18"/>
          <w:bdr w:val="none" w:sz="0" w:space="0" w:color="auto" w:frame="1"/>
          <w:lang w:eastAsia="en-NZ"/>
        </w:rPr>
        <w:t>(b)</w:t>
      </w:r>
      <w:r w:rsidRPr="00AC7C97">
        <w:rPr>
          <w:rFonts w:eastAsia="Times New Roman" w:cstheme="minorHAnsi"/>
          <w:color w:val="000000"/>
          <w:sz w:val="18"/>
          <w:szCs w:val="18"/>
          <w:lang w:eastAsia="en-NZ"/>
        </w:rPr>
        <w:t xml:space="preserve"> includes— a flood control dam; and</w:t>
      </w:r>
    </w:p>
    <w:p w14:paraId="5751530A" w14:textId="42CB1EA4" w:rsidR="00F7073C" w:rsidRPr="00AC7C97" w:rsidRDefault="00F7073C" w:rsidP="00F7073C">
      <w:pPr>
        <w:shd w:val="clear" w:color="auto" w:fill="FFFFFF"/>
        <w:spacing w:after="0" w:line="288" w:lineRule="atLeast"/>
        <w:ind w:left="142"/>
        <w:jc w:val="both"/>
        <w:textAlignment w:val="baseline"/>
        <w:outlineLvl w:val="4"/>
        <w:rPr>
          <w:rFonts w:eastAsia="Times New Roman" w:cstheme="minorHAnsi"/>
          <w:color w:val="000000"/>
          <w:sz w:val="18"/>
          <w:szCs w:val="18"/>
          <w:lang w:eastAsia="en-NZ"/>
        </w:rPr>
      </w:pPr>
      <w:r w:rsidRPr="00AC7C97">
        <w:rPr>
          <w:rFonts w:eastAsia="Times New Roman" w:cstheme="minorHAnsi"/>
          <w:color w:val="000000"/>
          <w:sz w:val="18"/>
          <w:szCs w:val="18"/>
          <w:bdr w:val="none" w:sz="0" w:space="0" w:color="auto" w:frame="1"/>
          <w:lang w:eastAsia="en-NZ"/>
        </w:rPr>
        <w:t>(ii)</w:t>
      </w:r>
      <w:r w:rsidRPr="00AC7C97">
        <w:rPr>
          <w:rFonts w:eastAsia="Times New Roman" w:cstheme="minorHAnsi"/>
          <w:color w:val="000000"/>
          <w:sz w:val="18"/>
          <w:szCs w:val="18"/>
          <w:lang w:eastAsia="en-NZ"/>
        </w:rPr>
        <w:t xml:space="preserve"> a natural feature that has been significantly modified to function as a dam; and</w:t>
      </w:r>
    </w:p>
    <w:p w14:paraId="18899E2A" w14:textId="4E6FECCE" w:rsidR="00F7073C" w:rsidRPr="00AC7C97" w:rsidRDefault="00F7073C" w:rsidP="00F7073C">
      <w:pPr>
        <w:shd w:val="clear" w:color="auto" w:fill="FFFFFF"/>
        <w:spacing w:after="0" w:line="288" w:lineRule="atLeast"/>
        <w:ind w:left="142"/>
        <w:jc w:val="both"/>
        <w:textAlignment w:val="baseline"/>
        <w:outlineLvl w:val="4"/>
        <w:rPr>
          <w:rFonts w:eastAsia="Times New Roman" w:cstheme="minorHAnsi"/>
          <w:color w:val="000000"/>
          <w:sz w:val="18"/>
          <w:szCs w:val="18"/>
          <w:lang w:eastAsia="en-NZ"/>
        </w:rPr>
      </w:pPr>
      <w:r w:rsidRPr="00AC7C97">
        <w:rPr>
          <w:rFonts w:eastAsia="Times New Roman" w:cstheme="minorHAnsi"/>
          <w:color w:val="000000"/>
          <w:sz w:val="18"/>
          <w:szCs w:val="18"/>
          <w:bdr w:val="none" w:sz="0" w:space="0" w:color="auto" w:frame="1"/>
          <w:lang w:eastAsia="en-NZ"/>
        </w:rPr>
        <w:t>(iii)</w:t>
      </w:r>
      <w:r w:rsidRPr="00AC7C97">
        <w:rPr>
          <w:rFonts w:eastAsia="Times New Roman" w:cstheme="minorHAnsi"/>
          <w:color w:val="000000"/>
          <w:sz w:val="18"/>
          <w:szCs w:val="18"/>
          <w:lang w:eastAsia="en-NZ"/>
        </w:rPr>
        <w:t xml:space="preserve"> a canal; but</w:t>
      </w:r>
    </w:p>
    <w:p w14:paraId="035C47A0" w14:textId="1DFCF9F0" w:rsidR="00F7073C" w:rsidRPr="00F7073C" w:rsidRDefault="00F7073C" w:rsidP="00F7073C">
      <w:pPr>
        <w:shd w:val="clear" w:color="auto" w:fill="FFFFFF"/>
        <w:spacing w:after="0" w:line="288" w:lineRule="atLeast"/>
        <w:ind w:left="142"/>
        <w:jc w:val="both"/>
        <w:textAlignment w:val="baseline"/>
        <w:outlineLvl w:val="4"/>
        <w:rPr>
          <w:rFonts w:eastAsia="Times New Roman" w:cstheme="minorHAnsi"/>
          <w:color w:val="000000"/>
          <w:sz w:val="18"/>
          <w:szCs w:val="18"/>
          <w:lang w:eastAsia="en-NZ"/>
        </w:rPr>
      </w:pPr>
      <w:r w:rsidRPr="00AC7C97">
        <w:rPr>
          <w:rFonts w:eastAsia="Times New Roman" w:cstheme="minorHAnsi"/>
          <w:color w:val="000000"/>
          <w:sz w:val="18"/>
          <w:szCs w:val="18"/>
          <w:bdr w:val="none" w:sz="0" w:space="0" w:color="auto" w:frame="1"/>
          <w:lang w:eastAsia="en-NZ"/>
        </w:rPr>
        <w:t>(c)</w:t>
      </w:r>
      <w:r w:rsidRPr="00AC7C97">
        <w:rPr>
          <w:rFonts w:eastAsia="Times New Roman" w:cstheme="minorHAnsi"/>
          <w:color w:val="000000"/>
          <w:sz w:val="18"/>
          <w:szCs w:val="18"/>
          <w:lang w:eastAsia="en-NZ"/>
        </w:rPr>
        <w:t xml:space="preserve"> does not include a stopbank designed to control floodwaters</w:t>
      </w:r>
    </w:p>
    <w:p w14:paraId="305FE597" w14:textId="063487E4" w:rsidR="00F7073C" w:rsidRPr="00F7073C" w:rsidRDefault="00F7073C">
      <w:pPr>
        <w:pStyle w:val="FootnoteText"/>
        <w:rPr>
          <w:rFonts w:cstheme="minorHAnsi"/>
          <w:sz w:val="18"/>
          <w:szCs w:val="18"/>
        </w:rPr>
      </w:pPr>
    </w:p>
  </w:footnote>
  <w:footnote w:id="2">
    <w:p w14:paraId="7DB556D7" w14:textId="77777777" w:rsidR="00AE3D6A" w:rsidRPr="00F7073C" w:rsidRDefault="00AE3D6A" w:rsidP="00AE3D6A">
      <w:pPr>
        <w:pStyle w:val="FootnoteText"/>
        <w:rPr>
          <w:rFonts w:cstheme="minorHAnsi"/>
          <w:sz w:val="18"/>
          <w:szCs w:val="18"/>
        </w:rPr>
      </w:pPr>
      <w:r w:rsidRPr="00F7073C">
        <w:rPr>
          <w:rStyle w:val="FootnoteReference"/>
          <w:rFonts w:cstheme="minorHAnsi"/>
          <w:sz w:val="18"/>
          <w:szCs w:val="18"/>
        </w:rPr>
        <w:footnoteRef/>
      </w:r>
      <w:r w:rsidRPr="00F7073C">
        <w:rPr>
          <w:rFonts w:cstheme="minorHAnsi"/>
          <w:sz w:val="18"/>
          <w:szCs w:val="18"/>
        </w:rPr>
        <w:t xml:space="preserve"> The current Regulations do not define a referable dam.</w:t>
      </w:r>
    </w:p>
  </w:footnote>
  <w:footnote w:id="3">
    <w:p w14:paraId="30D17A48" w14:textId="77777777" w:rsidR="00AE3D6A" w:rsidRPr="00F8363F" w:rsidRDefault="00AE3D6A" w:rsidP="00AE3D6A">
      <w:pPr>
        <w:pStyle w:val="FootnoteText"/>
      </w:pPr>
      <w:r w:rsidRPr="00F7073C">
        <w:rPr>
          <w:rStyle w:val="FootnoteReference"/>
          <w:rFonts w:cstheme="minorHAnsi"/>
          <w:sz w:val="18"/>
          <w:szCs w:val="18"/>
        </w:rPr>
        <w:footnoteRef/>
      </w:r>
      <w:r w:rsidRPr="00F7073C">
        <w:rPr>
          <w:rFonts w:cstheme="minorHAnsi"/>
          <w:sz w:val="18"/>
          <w:szCs w:val="18"/>
        </w:rPr>
        <w:t xml:space="preserve"> When measuring the height of the dam under this section, the crest of the dam includes any freeboard – refer Appendix A for the 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CC9A" w14:textId="5E54AF71" w:rsidR="00E119EE" w:rsidRDefault="00E119EE">
    <w:pPr>
      <w:pStyle w:val="Header"/>
    </w:pPr>
    <w:ins w:id="494" w:author="Julie Eckhold" w:date="2023-11-07T09:21:00Z">
      <w:r>
        <w:rPr>
          <w:noProof/>
        </w:rPr>
        <w:drawing>
          <wp:anchor distT="0" distB="0" distL="114300" distR="114300" simplePos="0" relativeHeight="251659264" behindDoc="1" locked="0" layoutInCell="1" allowOverlap="1" wp14:anchorId="71DB6F4B" wp14:editId="123D2536">
            <wp:simplePos x="0" y="0"/>
            <wp:positionH relativeFrom="column">
              <wp:posOffset>-175260</wp:posOffset>
            </wp:positionH>
            <wp:positionV relativeFrom="paragraph">
              <wp:posOffset>-274955</wp:posOffset>
            </wp:positionV>
            <wp:extent cx="1481667" cy="888082"/>
            <wp:effectExtent l="0" t="0" r="0"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1667" cy="888082"/>
                    </a:xfrm>
                    <a:prstGeom prst="rect">
                      <a:avLst/>
                    </a:prstGeom>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E0F"/>
    <w:multiLevelType w:val="hybridMultilevel"/>
    <w:tmpl w:val="B844A64C"/>
    <w:lvl w:ilvl="0" w:tplc="1409000F">
      <w:start w:val="1"/>
      <w:numFmt w:val="decimal"/>
      <w:lvlText w:val="%1."/>
      <w:lvlJc w:val="left"/>
      <w:pPr>
        <w:ind w:left="1004" w:hanging="360"/>
      </w:pPr>
    </w:lvl>
    <w:lvl w:ilvl="1" w:tplc="14090019">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 w15:restartNumberingAfterBreak="0">
    <w:nsid w:val="11935F8A"/>
    <w:multiLevelType w:val="hybridMultilevel"/>
    <w:tmpl w:val="0D909C88"/>
    <w:lvl w:ilvl="0" w:tplc="458A410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FBB06DB"/>
    <w:multiLevelType w:val="hybridMultilevel"/>
    <w:tmpl w:val="F7E8196C"/>
    <w:lvl w:ilvl="0" w:tplc="8DA0A74C">
      <w:start w:val="1"/>
      <w:numFmt w:val="decimal"/>
      <w:lvlText w:val="%1."/>
      <w:lvlJc w:val="left"/>
      <w:pPr>
        <w:ind w:left="938" w:hanging="360"/>
      </w:pPr>
      <w:rPr>
        <w:rFonts w:ascii="Arial" w:eastAsia="Times New Roman" w:hAnsi="Arial" w:cs="Arial" w:hint="default"/>
        <w:b w:val="0"/>
        <w:bCs w:val="0"/>
        <w:i w:val="0"/>
        <w:iCs w:val="0"/>
        <w:w w:val="100"/>
        <w:sz w:val="24"/>
        <w:szCs w:val="24"/>
        <w:lang w:val="en-US" w:eastAsia="en-US" w:bidi="ar-SA"/>
      </w:rPr>
    </w:lvl>
    <w:lvl w:ilvl="1" w:tplc="306282C2">
      <w:numFmt w:val="bullet"/>
      <w:lvlText w:val="•"/>
      <w:lvlJc w:val="left"/>
      <w:pPr>
        <w:ind w:left="1720" w:hanging="360"/>
      </w:pPr>
      <w:rPr>
        <w:rFonts w:hint="default"/>
        <w:lang w:val="en-US" w:eastAsia="en-US" w:bidi="ar-SA"/>
      </w:rPr>
    </w:lvl>
    <w:lvl w:ilvl="2" w:tplc="AB0C78B8">
      <w:numFmt w:val="bullet"/>
      <w:lvlText w:val="•"/>
      <w:lvlJc w:val="left"/>
      <w:pPr>
        <w:ind w:left="2501" w:hanging="360"/>
      </w:pPr>
      <w:rPr>
        <w:rFonts w:hint="default"/>
        <w:lang w:val="en-US" w:eastAsia="en-US" w:bidi="ar-SA"/>
      </w:rPr>
    </w:lvl>
    <w:lvl w:ilvl="3" w:tplc="A39E8B5E">
      <w:numFmt w:val="bullet"/>
      <w:lvlText w:val="•"/>
      <w:lvlJc w:val="left"/>
      <w:pPr>
        <w:ind w:left="3281" w:hanging="360"/>
      </w:pPr>
      <w:rPr>
        <w:rFonts w:hint="default"/>
        <w:lang w:val="en-US" w:eastAsia="en-US" w:bidi="ar-SA"/>
      </w:rPr>
    </w:lvl>
    <w:lvl w:ilvl="4" w:tplc="1C2A00D8">
      <w:numFmt w:val="bullet"/>
      <w:lvlText w:val="•"/>
      <w:lvlJc w:val="left"/>
      <w:pPr>
        <w:ind w:left="4062" w:hanging="360"/>
      </w:pPr>
      <w:rPr>
        <w:rFonts w:hint="default"/>
        <w:lang w:val="en-US" w:eastAsia="en-US" w:bidi="ar-SA"/>
      </w:rPr>
    </w:lvl>
    <w:lvl w:ilvl="5" w:tplc="DF76569A">
      <w:numFmt w:val="bullet"/>
      <w:lvlText w:val="•"/>
      <w:lvlJc w:val="left"/>
      <w:pPr>
        <w:ind w:left="4843" w:hanging="360"/>
      </w:pPr>
      <w:rPr>
        <w:rFonts w:hint="default"/>
        <w:lang w:val="en-US" w:eastAsia="en-US" w:bidi="ar-SA"/>
      </w:rPr>
    </w:lvl>
    <w:lvl w:ilvl="6" w:tplc="C9DCAE60">
      <w:numFmt w:val="bullet"/>
      <w:lvlText w:val="•"/>
      <w:lvlJc w:val="left"/>
      <w:pPr>
        <w:ind w:left="5623" w:hanging="360"/>
      </w:pPr>
      <w:rPr>
        <w:rFonts w:hint="default"/>
        <w:lang w:val="en-US" w:eastAsia="en-US" w:bidi="ar-SA"/>
      </w:rPr>
    </w:lvl>
    <w:lvl w:ilvl="7" w:tplc="46266E38">
      <w:numFmt w:val="bullet"/>
      <w:lvlText w:val="•"/>
      <w:lvlJc w:val="left"/>
      <w:pPr>
        <w:ind w:left="6404" w:hanging="360"/>
      </w:pPr>
      <w:rPr>
        <w:rFonts w:hint="default"/>
        <w:lang w:val="en-US" w:eastAsia="en-US" w:bidi="ar-SA"/>
      </w:rPr>
    </w:lvl>
    <w:lvl w:ilvl="8" w:tplc="DBE0C90C">
      <w:numFmt w:val="bullet"/>
      <w:lvlText w:val="•"/>
      <w:lvlJc w:val="left"/>
      <w:pPr>
        <w:ind w:left="7185" w:hanging="360"/>
      </w:pPr>
      <w:rPr>
        <w:rFonts w:hint="default"/>
        <w:lang w:val="en-US" w:eastAsia="en-US" w:bidi="ar-SA"/>
      </w:rPr>
    </w:lvl>
  </w:abstractNum>
  <w:abstractNum w:abstractNumId="3" w15:restartNumberingAfterBreak="0">
    <w:nsid w:val="241C00A6"/>
    <w:multiLevelType w:val="hybridMultilevel"/>
    <w:tmpl w:val="9EA81D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54D0DEF"/>
    <w:multiLevelType w:val="multilevel"/>
    <w:tmpl w:val="56E64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113C5E"/>
    <w:multiLevelType w:val="hybridMultilevel"/>
    <w:tmpl w:val="579A1AD0"/>
    <w:lvl w:ilvl="0" w:tplc="229E8376">
      <w:start w:val="1"/>
      <w:numFmt w:val="decimal"/>
      <w:lvlText w:val="%1."/>
      <w:lvlJc w:val="left"/>
      <w:pPr>
        <w:ind w:left="938" w:hanging="360"/>
      </w:pPr>
      <w:rPr>
        <w:rFonts w:ascii="Times New Roman" w:eastAsia="Times New Roman" w:hAnsi="Times New Roman" w:cs="Times New Roman" w:hint="default"/>
        <w:b w:val="0"/>
        <w:bCs w:val="0"/>
        <w:i w:val="0"/>
        <w:iCs w:val="0"/>
        <w:w w:val="100"/>
        <w:sz w:val="24"/>
        <w:szCs w:val="24"/>
        <w:lang w:val="en-US" w:eastAsia="en-US" w:bidi="ar-SA"/>
      </w:rPr>
    </w:lvl>
    <w:lvl w:ilvl="1" w:tplc="AC526460">
      <w:numFmt w:val="bullet"/>
      <w:lvlText w:val="•"/>
      <w:lvlJc w:val="left"/>
      <w:pPr>
        <w:ind w:left="1720" w:hanging="360"/>
      </w:pPr>
      <w:rPr>
        <w:rFonts w:hint="default"/>
        <w:lang w:val="en-US" w:eastAsia="en-US" w:bidi="ar-SA"/>
      </w:rPr>
    </w:lvl>
    <w:lvl w:ilvl="2" w:tplc="52CE1762">
      <w:numFmt w:val="bullet"/>
      <w:lvlText w:val="•"/>
      <w:lvlJc w:val="left"/>
      <w:pPr>
        <w:ind w:left="2501" w:hanging="360"/>
      </w:pPr>
      <w:rPr>
        <w:rFonts w:hint="default"/>
        <w:lang w:val="en-US" w:eastAsia="en-US" w:bidi="ar-SA"/>
      </w:rPr>
    </w:lvl>
    <w:lvl w:ilvl="3" w:tplc="77F2E918">
      <w:numFmt w:val="bullet"/>
      <w:lvlText w:val="•"/>
      <w:lvlJc w:val="left"/>
      <w:pPr>
        <w:ind w:left="3281" w:hanging="360"/>
      </w:pPr>
      <w:rPr>
        <w:rFonts w:hint="default"/>
        <w:lang w:val="en-US" w:eastAsia="en-US" w:bidi="ar-SA"/>
      </w:rPr>
    </w:lvl>
    <w:lvl w:ilvl="4" w:tplc="F4923666">
      <w:numFmt w:val="bullet"/>
      <w:lvlText w:val="•"/>
      <w:lvlJc w:val="left"/>
      <w:pPr>
        <w:ind w:left="4062" w:hanging="360"/>
      </w:pPr>
      <w:rPr>
        <w:rFonts w:hint="default"/>
        <w:lang w:val="en-US" w:eastAsia="en-US" w:bidi="ar-SA"/>
      </w:rPr>
    </w:lvl>
    <w:lvl w:ilvl="5" w:tplc="6514308E">
      <w:numFmt w:val="bullet"/>
      <w:lvlText w:val="•"/>
      <w:lvlJc w:val="left"/>
      <w:pPr>
        <w:ind w:left="4843" w:hanging="360"/>
      </w:pPr>
      <w:rPr>
        <w:rFonts w:hint="default"/>
        <w:lang w:val="en-US" w:eastAsia="en-US" w:bidi="ar-SA"/>
      </w:rPr>
    </w:lvl>
    <w:lvl w:ilvl="6" w:tplc="351CFC16">
      <w:numFmt w:val="bullet"/>
      <w:lvlText w:val="•"/>
      <w:lvlJc w:val="left"/>
      <w:pPr>
        <w:ind w:left="5623" w:hanging="360"/>
      </w:pPr>
      <w:rPr>
        <w:rFonts w:hint="default"/>
        <w:lang w:val="en-US" w:eastAsia="en-US" w:bidi="ar-SA"/>
      </w:rPr>
    </w:lvl>
    <w:lvl w:ilvl="7" w:tplc="A3BC11F0">
      <w:numFmt w:val="bullet"/>
      <w:lvlText w:val="•"/>
      <w:lvlJc w:val="left"/>
      <w:pPr>
        <w:ind w:left="6404" w:hanging="360"/>
      </w:pPr>
      <w:rPr>
        <w:rFonts w:hint="default"/>
        <w:lang w:val="en-US" w:eastAsia="en-US" w:bidi="ar-SA"/>
      </w:rPr>
    </w:lvl>
    <w:lvl w:ilvl="8" w:tplc="68A64A6C">
      <w:numFmt w:val="bullet"/>
      <w:lvlText w:val="•"/>
      <w:lvlJc w:val="left"/>
      <w:pPr>
        <w:ind w:left="7185" w:hanging="360"/>
      </w:pPr>
      <w:rPr>
        <w:rFonts w:hint="default"/>
        <w:lang w:val="en-US" w:eastAsia="en-US" w:bidi="ar-SA"/>
      </w:rPr>
    </w:lvl>
  </w:abstractNum>
  <w:abstractNum w:abstractNumId="6" w15:restartNumberingAfterBreak="0">
    <w:nsid w:val="6F7F3BF8"/>
    <w:multiLevelType w:val="hybridMultilevel"/>
    <w:tmpl w:val="54141624"/>
    <w:lvl w:ilvl="0" w:tplc="2106580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53055814">
    <w:abstractNumId w:val="0"/>
  </w:num>
  <w:num w:numId="2" w16cid:durableId="1117144940">
    <w:abstractNumId w:val="2"/>
  </w:num>
  <w:num w:numId="3" w16cid:durableId="1354842978">
    <w:abstractNumId w:val="3"/>
  </w:num>
  <w:num w:numId="4" w16cid:durableId="1729958815">
    <w:abstractNumId w:val="5"/>
  </w:num>
  <w:num w:numId="5" w16cid:durableId="1472945642">
    <w:abstractNumId w:val="1"/>
  </w:num>
  <w:num w:numId="6" w16cid:durableId="355280282">
    <w:abstractNumId w:val="4"/>
  </w:num>
  <w:num w:numId="7" w16cid:durableId="41382328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Eckhold">
    <w15:presenceInfo w15:providerId="AD" w15:userId="S::julie.eckhold@orc.govt.nz::99c2930d-6a82-4f0b-81b4-06ae3b6d4b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67"/>
    <w:rsid w:val="000353E8"/>
    <w:rsid w:val="000704DB"/>
    <w:rsid w:val="0008437E"/>
    <w:rsid w:val="0009454C"/>
    <w:rsid w:val="000E6DC4"/>
    <w:rsid w:val="0011367C"/>
    <w:rsid w:val="00113B2F"/>
    <w:rsid w:val="001149BA"/>
    <w:rsid w:val="00126BEF"/>
    <w:rsid w:val="00131B01"/>
    <w:rsid w:val="00153D56"/>
    <w:rsid w:val="00156FCA"/>
    <w:rsid w:val="00163505"/>
    <w:rsid w:val="0016671E"/>
    <w:rsid w:val="00181E77"/>
    <w:rsid w:val="001C7063"/>
    <w:rsid w:val="001F7C73"/>
    <w:rsid w:val="00254021"/>
    <w:rsid w:val="00265E9A"/>
    <w:rsid w:val="00292FD4"/>
    <w:rsid w:val="002D38CF"/>
    <w:rsid w:val="002E16E4"/>
    <w:rsid w:val="002E49F0"/>
    <w:rsid w:val="002F1030"/>
    <w:rsid w:val="00331466"/>
    <w:rsid w:val="00343755"/>
    <w:rsid w:val="00347612"/>
    <w:rsid w:val="003655FB"/>
    <w:rsid w:val="00377604"/>
    <w:rsid w:val="003A577E"/>
    <w:rsid w:val="003B3EDF"/>
    <w:rsid w:val="003B4529"/>
    <w:rsid w:val="003C32D6"/>
    <w:rsid w:val="003C766F"/>
    <w:rsid w:val="003D42CD"/>
    <w:rsid w:val="003D7CAB"/>
    <w:rsid w:val="003E4E96"/>
    <w:rsid w:val="003F205E"/>
    <w:rsid w:val="00456BE1"/>
    <w:rsid w:val="00460430"/>
    <w:rsid w:val="0048404B"/>
    <w:rsid w:val="004B332B"/>
    <w:rsid w:val="004B6A02"/>
    <w:rsid w:val="00507544"/>
    <w:rsid w:val="00511642"/>
    <w:rsid w:val="005134B9"/>
    <w:rsid w:val="00517FF7"/>
    <w:rsid w:val="005306E1"/>
    <w:rsid w:val="00554B3A"/>
    <w:rsid w:val="00562C73"/>
    <w:rsid w:val="00564BA7"/>
    <w:rsid w:val="005C544D"/>
    <w:rsid w:val="005D77BD"/>
    <w:rsid w:val="005F7F4C"/>
    <w:rsid w:val="00605A4D"/>
    <w:rsid w:val="00606069"/>
    <w:rsid w:val="006109CB"/>
    <w:rsid w:val="00631764"/>
    <w:rsid w:val="00634940"/>
    <w:rsid w:val="00650808"/>
    <w:rsid w:val="006671FA"/>
    <w:rsid w:val="00681CFB"/>
    <w:rsid w:val="006A28D9"/>
    <w:rsid w:val="006A308A"/>
    <w:rsid w:val="006B64CF"/>
    <w:rsid w:val="006C6B27"/>
    <w:rsid w:val="006D6B7B"/>
    <w:rsid w:val="006E3F45"/>
    <w:rsid w:val="00760F2F"/>
    <w:rsid w:val="0076667C"/>
    <w:rsid w:val="00784FAD"/>
    <w:rsid w:val="00790B80"/>
    <w:rsid w:val="0079778E"/>
    <w:rsid w:val="007A3FFA"/>
    <w:rsid w:val="007B0B5B"/>
    <w:rsid w:val="007C3CAE"/>
    <w:rsid w:val="0080641E"/>
    <w:rsid w:val="008113BE"/>
    <w:rsid w:val="00814441"/>
    <w:rsid w:val="008276D9"/>
    <w:rsid w:val="008326A5"/>
    <w:rsid w:val="00865FD4"/>
    <w:rsid w:val="00887E1B"/>
    <w:rsid w:val="008A2ACC"/>
    <w:rsid w:val="008B5F8B"/>
    <w:rsid w:val="008B60CD"/>
    <w:rsid w:val="00924B14"/>
    <w:rsid w:val="00927966"/>
    <w:rsid w:val="00965DCA"/>
    <w:rsid w:val="00967559"/>
    <w:rsid w:val="00A33AAA"/>
    <w:rsid w:val="00A6375A"/>
    <w:rsid w:val="00A6572D"/>
    <w:rsid w:val="00A76B15"/>
    <w:rsid w:val="00AA4947"/>
    <w:rsid w:val="00AA706B"/>
    <w:rsid w:val="00AB3FA4"/>
    <w:rsid w:val="00AC7C97"/>
    <w:rsid w:val="00AE35A2"/>
    <w:rsid w:val="00AE3D6A"/>
    <w:rsid w:val="00B04128"/>
    <w:rsid w:val="00B128FB"/>
    <w:rsid w:val="00B22749"/>
    <w:rsid w:val="00B24E5C"/>
    <w:rsid w:val="00B506B6"/>
    <w:rsid w:val="00B622DA"/>
    <w:rsid w:val="00B71A6C"/>
    <w:rsid w:val="00B80B40"/>
    <w:rsid w:val="00B81ECE"/>
    <w:rsid w:val="00BC6905"/>
    <w:rsid w:val="00C14A17"/>
    <w:rsid w:val="00C333E4"/>
    <w:rsid w:val="00C50DFE"/>
    <w:rsid w:val="00C51812"/>
    <w:rsid w:val="00C70766"/>
    <w:rsid w:val="00C77567"/>
    <w:rsid w:val="00CC4646"/>
    <w:rsid w:val="00CE4816"/>
    <w:rsid w:val="00CE57C2"/>
    <w:rsid w:val="00CF1EF8"/>
    <w:rsid w:val="00D157A3"/>
    <w:rsid w:val="00D25EFF"/>
    <w:rsid w:val="00D40EE2"/>
    <w:rsid w:val="00D43B8D"/>
    <w:rsid w:val="00D91DA2"/>
    <w:rsid w:val="00DB5535"/>
    <w:rsid w:val="00DC4FFC"/>
    <w:rsid w:val="00DD1BD4"/>
    <w:rsid w:val="00E119EE"/>
    <w:rsid w:val="00E24C1F"/>
    <w:rsid w:val="00E35854"/>
    <w:rsid w:val="00E63276"/>
    <w:rsid w:val="00E93556"/>
    <w:rsid w:val="00E968F2"/>
    <w:rsid w:val="00EA690A"/>
    <w:rsid w:val="00EE2720"/>
    <w:rsid w:val="00EF0AD2"/>
    <w:rsid w:val="00F22194"/>
    <w:rsid w:val="00F24702"/>
    <w:rsid w:val="00F5669A"/>
    <w:rsid w:val="00F7073C"/>
    <w:rsid w:val="00F93478"/>
    <w:rsid w:val="00FA38DA"/>
    <w:rsid w:val="00FA3E03"/>
    <w:rsid w:val="00FD6051"/>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F757A"/>
  <w15:chartTrackingRefBased/>
  <w15:docId w15:val="{432AEDA4-40B3-4D84-AEB3-E633CD41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7073C"/>
    <w:pPr>
      <w:spacing w:before="100" w:beforeAutospacing="1" w:after="100" w:afterAutospacing="1" w:line="240" w:lineRule="auto"/>
      <w:outlineLvl w:val="4"/>
    </w:pPr>
    <w:rPr>
      <w:rFonts w:ascii="Times New Roman" w:eastAsia="Times New Roman" w:hAnsi="Times New Roman" w:cs="Times New Roman"/>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7559"/>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967559"/>
    <w:rPr>
      <w:color w:val="0000FF"/>
      <w:u w:val="single"/>
    </w:rPr>
  </w:style>
  <w:style w:type="paragraph" w:styleId="NoSpacing">
    <w:name w:val="No Spacing"/>
    <w:uiPriority w:val="1"/>
    <w:qFormat/>
    <w:rsid w:val="00967559"/>
    <w:pPr>
      <w:spacing w:after="0" w:line="240" w:lineRule="auto"/>
    </w:pPr>
  </w:style>
  <w:style w:type="paragraph" w:styleId="FootnoteText">
    <w:name w:val="footnote text"/>
    <w:basedOn w:val="Normal"/>
    <w:link w:val="FootnoteTextChar"/>
    <w:uiPriority w:val="99"/>
    <w:semiHidden/>
    <w:unhideWhenUsed/>
    <w:rsid w:val="009675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7559"/>
    <w:rPr>
      <w:sz w:val="20"/>
      <w:szCs w:val="20"/>
    </w:rPr>
  </w:style>
  <w:style w:type="character" w:styleId="FootnoteReference">
    <w:name w:val="footnote reference"/>
    <w:basedOn w:val="DefaultParagraphFont"/>
    <w:uiPriority w:val="99"/>
    <w:semiHidden/>
    <w:unhideWhenUsed/>
    <w:rsid w:val="00967559"/>
    <w:rPr>
      <w:vertAlign w:val="superscript"/>
    </w:rPr>
  </w:style>
  <w:style w:type="paragraph" w:styleId="Header">
    <w:name w:val="header"/>
    <w:basedOn w:val="Normal"/>
    <w:link w:val="HeaderChar"/>
    <w:unhideWhenUsed/>
    <w:rsid w:val="00E63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276"/>
  </w:style>
  <w:style w:type="paragraph" w:styleId="Footer">
    <w:name w:val="footer"/>
    <w:basedOn w:val="Normal"/>
    <w:link w:val="FooterChar"/>
    <w:uiPriority w:val="99"/>
    <w:unhideWhenUsed/>
    <w:rsid w:val="00E63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276"/>
  </w:style>
  <w:style w:type="paragraph" w:styleId="BodyText">
    <w:name w:val="Body Text"/>
    <w:basedOn w:val="Normal"/>
    <w:link w:val="BodyTextChar"/>
    <w:uiPriority w:val="1"/>
    <w:qFormat/>
    <w:rsid w:val="00887E1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87E1B"/>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887E1B"/>
    <w:pPr>
      <w:widowControl w:val="0"/>
      <w:autoSpaceDE w:val="0"/>
      <w:autoSpaceDN w:val="0"/>
      <w:spacing w:before="84" w:after="0" w:line="240" w:lineRule="auto"/>
      <w:ind w:left="914" w:right="925" w:firstLine="7"/>
      <w:jc w:val="center"/>
    </w:pPr>
    <w:rPr>
      <w:rFonts w:ascii="Times New Roman" w:eastAsia="Times New Roman" w:hAnsi="Times New Roman" w:cs="Times New Roman"/>
      <w:b/>
      <w:bCs/>
      <w:sz w:val="40"/>
      <w:szCs w:val="40"/>
      <w:lang w:val="en-US"/>
    </w:rPr>
  </w:style>
  <w:style w:type="character" w:customStyle="1" w:styleId="TitleChar">
    <w:name w:val="Title Char"/>
    <w:basedOn w:val="DefaultParagraphFont"/>
    <w:link w:val="Title"/>
    <w:uiPriority w:val="10"/>
    <w:rsid w:val="00887E1B"/>
    <w:rPr>
      <w:rFonts w:ascii="Times New Roman" w:eastAsia="Times New Roman" w:hAnsi="Times New Roman" w:cs="Times New Roman"/>
      <w:b/>
      <w:bCs/>
      <w:sz w:val="40"/>
      <w:szCs w:val="40"/>
      <w:lang w:val="en-US"/>
    </w:rPr>
  </w:style>
  <w:style w:type="character" w:styleId="UnresolvedMention">
    <w:name w:val="Unresolved Mention"/>
    <w:basedOn w:val="DefaultParagraphFont"/>
    <w:uiPriority w:val="99"/>
    <w:semiHidden/>
    <w:unhideWhenUsed/>
    <w:rsid w:val="00460430"/>
    <w:rPr>
      <w:color w:val="605E5C"/>
      <w:shd w:val="clear" w:color="auto" w:fill="E1DFDD"/>
    </w:rPr>
  </w:style>
  <w:style w:type="paragraph" w:customStyle="1" w:styleId="Heading2">
    <w:name w:val="Heading2"/>
    <w:basedOn w:val="Header"/>
    <w:rsid w:val="00B506B6"/>
    <w:pPr>
      <w:tabs>
        <w:tab w:val="clear" w:pos="4513"/>
        <w:tab w:val="clear" w:pos="9026"/>
        <w:tab w:val="left" w:pos="284"/>
        <w:tab w:val="left" w:pos="709"/>
        <w:tab w:val="right" w:pos="8364"/>
      </w:tabs>
      <w:jc w:val="center"/>
    </w:pPr>
    <w:rPr>
      <w:rFonts w:ascii="Verdana" w:eastAsia="Times New Roman" w:hAnsi="Verdana" w:cs="Times New Roman"/>
      <w:b/>
      <w:sz w:val="32"/>
      <w:szCs w:val="32"/>
    </w:rPr>
  </w:style>
  <w:style w:type="paragraph" w:styleId="Subtitle">
    <w:name w:val="Subtitle"/>
    <w:basedOn w:val="Normal"/>
    <w:link w:val="SubtitleChar"/>
    <w:qFormat/>
    <w:rsid w:val="0076667C"/>
    <w:pPr>
      <w:spacing w:after="0" w:line="240" w:lineRule="auto"/>
      <w:jc w:val="center"/>
    </w:pPr>
    <w:rPr>
      <w:rFonts w:ascii="Times New Roman" w:eastAsia="Times New Roman" w:hAnsi="Times New Roman" w:cs="Times New Roman"/>
      <w:i/>
      <w:sz w:val="32"/>
      <w:szCs w:val="20"/>
    </w:rPr>
  </w:style>
  <w:style w:type="character" w:customStyle="1" w:styleId="SubtitleChar">
    <w:name w:val="Subtitle Char"/>
    <w:basedOn w:val="DefaultParagraphFont"/>
    <w:link w:val="Subtitle"/>
    <w:rsid w:val="0076667C"/>
    <w:rPr>
      <w:rFonts w:ascii="Times New Roman" w:eastAsia="Times New Roman" w:hAnsi="Times New Roman" w:cs="Times New Roman"/>
      <w:i/>
      <w:sz w:val="32"/>
      <w:szCs w:val="20"/>
    </w:rPr>
  </w:style>
  <w:style w:type="paragraph" w:styleId="ListParagraph">
    <w:name w:val="List Paragraph"/>
    <w:basedOn w:val="Normal"/>
    <w:uiPriority w:val="34"/>
    <w:qFormat/>
    <w:rsid w:val="00131B01"/>
    <w:pPr>
      <w:widowControl w:val="0"/>
      <w:autoSpaceDE w:val="0"/>
      <w:autoSpaceDN w:val="0"/>
      <w:spacing w:after="0" w:line="240" w:lineRule="auto"/>
      <w:ind w:left="938" w:hanging="360"/>
      <w:jc w:val="both"/>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2F1030"/>
    <w:rPr>
      <w:sz w:val="16"/>
      <w:szCs w:val="16"/>
    </w:rPr>
  </w:style>
  <w:style w:type="paragraph" w:styleId="CommentText">
    <w:name w:val="annotation text"/>
    <w:basedOn w:val="Normal"/>
    <w:link w:val="CommentTextChar"/>
    <w:uiPriority w:val="99"/>
    <w:unhideWhenUsed/>
    <w:rsid w:val="002F1030"/>
    <w:pPr>
      <w:spacing w:line="240" w:lineRule="auto"/>
    </w:pPr>
    <w:rPr>
      <w:sz w:val="20"/>
      <w:szCs w:val="20"/>
    </w:rPr>
  </w:style>
  <w:style w:type="character" w:customStyle="1" w:styleId="CommentTextChar">
    <w:name w:val="Comment Text Char"/>
    <w:basedOn w:val="DefaultParagraphFont"/>
    <w:link w:val="CommentText"/>
    <w:uiPriority w:val="99"/>
    <w:rsid w:val="002F1030"/>
    <w:rPr>
      <w:sz w:val="20"/>
      <w:szCs w:val="20"/>
    </w:rPr>
  </w:style>
  <w:style w:type="paragraph" w:styleId="Revision">
    <w:name w:val="Revision"/>
    <w:hidden/>
    <w:uiPriority w:val="99"/>
    <w:semiHidden/>
    <w:rsid w:val="00AE3D6A"/>
    <w:pPr>
      <w:spacing w:after="0" w:line="240" w:lineRule="auto"/>
    </w:pPr>
  </w:style>
  <w:style w:type="paragraph" w:styleId="CommentSubject">
    <w:name w:val="annotation subject"/>
    <w:basedOn w:val="CommentText"/>
    <w:next w:val="CommentText"/>
    <w:link w:val="CommentSubjectChar"/>
    <w:uiPriority w:val="99"/>
    <w:semiHidden/>
    <w:unhideWhenUsed/>
    <w:rsid w:val="00E93556"/>
    <w:rPr>
      <w:b/>
      <w:bCs/>
    </w:rPr>
  </w:style>
  <w:style w:type="character" w:customStyle="1" w:styleId="CommentSubjectChar">
    <w:name w:val="Comment Subject Char"/>
    <w:basedOn w:val="CommentTextChar"/>
    <w:link w:val="CommentSubject"/>
    <w:uiPriority w:val="99"/>
    <w:semiHidden/>
    <w:rsid w:val="00E93556"/>
    <w:rPr>
      <w:b/>
      <w:bCs/>
      <w:sz w:val="20"/>
      <w:szCs w:val="20"/>
    </w:rPr>
  </w:style>
  <w:style w:type="character" w:customStyle="1" w:styleId="Heading5Char">
    <w:name w:val="Heading 5 Char"/>
    <w:basedOn w:val="DefaultParagraphFont"/>
    <w:link w:val="Heading5"/>
    <w:uiPriority w:val="9"/>
    <w:rsid w:val="00F7073C"/>
    <w:rPr>
      <w:rFonts w:ascii="Times New Roman" w:eastAsia="Times New Roman" w:hAnsi="Times New Roman" w:cs="Times New Roman"/>
      <w:b/>
      <w:bCs/>
      <w:sz w:val="20"/>
      <w:szCs w:val="20"/>
      <w:lang w:eastAsia="en-NZ"/>
    </w:rPr>
  </w:style>
  <w:style w:type="paragraph" w:customStyle="1" w:styleId="text">
    <w:name w:val="text"/>
    <w:basedOn w:val="Normal"/>
    <w:rsid w:val="00F7073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F7073C"/>
  </w:style>
  <w:style w:type="character" w:customStyle="1" w:styleId="label-para">
    <w:name w:val="label-para"/>
    <w:basedOn w:val="DefaultParagraphFont"/>
    <w:rsid w:val="00F7073C"/>
  </w:style>
  <w:style w:type="character" w:customStyle="1" w:styleId="cf01">
    <w:name w:val="cf01"/>
    <w:basedOn w:val="DefaultParagraphFont"/>
    <w:rsid w:val="00681CFB"/>
    <w:rPr>
      <w:rFonts w:ascii="Segoe UI" w:hAnsi="Segoe UI" w:cs="Segoe UI" w:hint="default"/>
    </w:rPr>
  </w:style>
  <w:style w:type="paragraph" w:customStyle="1" w:styleId="pf1">
    <w:name w:val="pf1"/>
    <w:basedOn w:val="Normal"/>
    <w:rsid w:val="00681CFB"/>
    <w:pPr>
      <w:spacing w:before="100" w:beforeAutospacing="1" w:after="100" w:afterAutospacing="1" w:line="240" w:lineRule="auto"/>
    </w:pPr>
    <w:rPr>
      <w:rFonts w:ascii="Calibri" w:hAnsi="Calibri" w:cs="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8970">
      <w:bodyDiv w:val="1"/>
      <w:marLeft w:val="0"/>
      <w:marRight w:val="0"/>
      <w:marTop w:val="0"/>
      <w:marBottom w:val="0"/>
      <w:divBdr>
        <w:top w:val="none" w:sz="0" w:space="0" w:color="auto"/>
        <w:left w:val="none" w:sz="0" w:space="0" w:color="auto"/>
        <w:bottom w:val="none" w:sz="0" w:space="0" w:color="auto"/>
        <w:right w:val="none" w:sz="0" w:space="0" w:color="auto"/>
      </w:divBdr>
      <w:divsChild>
        <w:div w:id="325088236">
          <w:marLeft w:val="0"/>
          <w:marRight w:val="0"/>
          <w:marTop w:val="83"/>
          <w:marBottom w:val="0"/>
          <w:divBdr>
            <w:top w:val="none" w:sz="0" w:space="0" w:color="auto"/>
            <w:left w:val="none" w:sz="0" w:space="0" w:color="auto"/>
            <w:bottom w:val="none" w:sz="0" w:space="0" w:color="auto"/>
            <w:right w:val="none" w:sz="0" w:space="0" w:color="auto"/>
          </w:divBdr>
          <w:divsChild>
            <w:div w:id="1206911486">
              <w:marLeft w:val="0"/>
              <w:marRight w:val="0"/>
              <w:marTop w:val="83"/>
              <w:marBottom w:val="0"/>
              <w:divBdr>
                <w:top w:val="none" w:sz="0" w:space="0" w:color="auto"/>
                <w:left w:val="none" w:sz="0" w:space="0" w:color="auto"/>
                <w:bottom w:val="none" w:sz="0" w:space="0" w:color="auto"/>
                <w:right w:val="none" w:sz="0" w:space="0" w:color="auto"/>
              </w:divBdr>
            </w:div>
            <w:div w:id="2063090977">
              <w:marLeft w:val="0"/>
              <w:marRight w:val="0"/>
              <w:marTop w:val="83"/>
              <w:marBottom w:val="0"/>
              <w:divBdr>
                <w:top w:val="none" w:sz="0" w:space="0" w:color="auto"/>
                <w:left w:val="none" w:sz="0" w:space="0" w:color="auto"/>
                <w:bottom w:val="none" w:sz="0" w:space="0" w:color="auto"/>
                <w:right w:val="none" w:sz="0" w:space="0" w:color="auto"/>
              </w:divBdr>
            </w:div>
          </w:divsChild>
        </w:div>
        <w:div w:id="365447254">
          <w:marLeft w:val="0"/>
          <w:marRight w:val="0"/>
          <w:marTop w:val="83"/>
          <w:marBottom w:val="0"/>
          <w:divBdr>
            <w:top w:val="none" w:sz="0" w:space="0" w:color="auto"/>
            <w:left w:val="none" w:sz="0" w:space="0" w:color="auto"/>
            <w:bottom w:val="none" w:sz="0" w:space="0" w:color="auto"/>
            <w:right w:val="none" w:sz="0" w:space="0" w:color="auto"/>
          </w:divBdr>
          <w:divsChild>
            <w:div w:id="1170100270">
              <w:marLeft w:val="0"/>
              <w:marRight w:val="0"/>
              <w:marTop w:val="83"/>
              <w:marBottom w:val="0"/>
              <w:divBdr>
                <w:top w:val="none" w:sz="0" w:space="0" w:color="auto"/>
                <w:left w:val="none" w:sz="0" w:space="0" w:color="auto"/>
                <w:bottom w:val="none" w:sz="0" w:space="0" w:color="auto"/>
                <w:right w:val="none" w:sz="0" w:space="0" w:color="auto"/>
              </w:divBdr>
            </w:div>
            <w:div w:id="606083798">
              <w:marLeft w:val="0"/>
              <w:marRight w:val="0"/>
              <w:marTop w:val="83"/>
              <w:marBottom w:val="0"/>
              <w:divBdr>
                <w:top w:val="none" w:sz="0" w:space="0" w:color="auto"/>
                <w:left w:val="none" w:sz="0" w:space="0" w:color="auto"/>
                <w:bottom w:val="none" w:sz="0" w:space="0" w:color="auto"/>
                <w:right w:val="none" w:sz="0" w:space="0" w:color="auto"/>
              </w:divBdr>
            </w:div>
            <w:div w:id="309016944">
              <w:marLeft w:val="0"/>
              <w:marRight w:val="0"/>
              <w:marTop w:val="83"/>
              <w:marBottom w:val="0"/>
              <w:divBdr>
                <w:top w:val="none" w:sz="0" w:space="0" w:color="auto"/>
                <w:left w:val="none" w:sz="0" w:space="0" w:color="auto"/>
                <w:bottom w:val="none" w:sz="0" w:space="0" w:color="auto"/>
                <w:right w:val="none" w:sz="0" w:space="0" w:color="auto"/>
              </w:divBdr>
            </w:div>
          </w:divsChild>
        </w:div>
        <w:div w:id="599483769">
          <w:marLeft w:val="0"/>
          <w:marRight w:val="0"/>
          <w:marTop w:val="83"/>
          <w:marBottom w:val="0"/>
          <w:divBdr>
            <w:top w:val="none" w:sz="0" w:space="0" w:color="auto"/>
            <w:left w:val="none" w:sz="0" w:space="0" w:color="auto"/>
            <w:bottom w:val="none" w:sz="0" w:space="0" w:color="auto"/>
            <w:right w:val="none" w:sz="0" w:space="0" w:color="auto"/>
          </w:divBdr>
        </w:div>
      </w:divsChild>
    </w:div>
    <w:div w:id="1040665215">
      <w:bodyDiv w:val="1"/>
      <w:marLeft w:val="0"/>
      <w:marRight w:val="0"/>
      <w:marTop w:val="0"/>
      <w:marBottom w:val="0"/>
      <w:divBdr>
        <w:top w:val="none" w:sz="0" w:space="0" w:color="auto"/>
        <w:left w:val="none" w:sz="0" w:space="0" w:color="auto"/>
        <w:bottom w:val="none" w:sz="0" w:space="0" w:color="auto"/>
        <w:right w:val="none" w:sz="0" w:space="0" w:color="auto"/>
      </w:divBdr>
    </w:div>
    <w:div w:id="20306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5B8C04F45A499542A0C0ECACB261AC9D00690D9029CE5B0E42973CB83707E99654" ma:contentTypeVersion="127" ma:contentTypeDescription="Create a new document." ma:contentTypeScope="" ma:versionID="bf04140e9100111b1e4b5caf03883b37">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7af8820d-5d77-49fd-a90f-de67c7df7ae1" xmlns:ns7="88640d79-6686-4a4c-b6a6-caab1d9b850f" xmlns:ns8="5be5fbfb-44e1-4704-9dac-5a017e8bd69c" targetNamespace="http://schemas.microsoft.com/office/2006/metadata/properties" ma:root="true" ma:fieldsID="7899dfd70c0d050118b9da63c2f994b8" ns2:_="" ns3:_="" ns4:_="" ns5:_="" ns6:_="" ns7:_="" ns8:_="">
    <xsd:import namespace="4f9c820c-e7e2-444d-97ee-45f2b3485c1d"/>
    <xsd:import namespace="15ffb055-6eb4-45a1-bc20-bf2ac0d420da"/>
    <xsd:import namespace="725c79e5-42ce-4aa0-ac78-b6418001f0d2"/>
    <xsd:import namespace="c91a514c-9034-4fa3-897a-8352025b26ed"/>
    <xsd:import namespace="7af8820d-5d77-49fd-a90f-de67c7df7ae1"/>
    <xsd:import namespace="88640d79-6686-4a4c-b6a6-caab1d9b850f"/>
    <xsd:import namespace="5be5fbfb-44e1-4704-9dac-5a017e8bd69c"/>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5:OverrideLabel" minOccurs="0"/>
                <xsd:element ref="ns5:SetLabel" minOccurs="0"/>
                <xsd:element ref="ns6:zMigrationID" minOccurs="0"/>
                <xsd:element ref="ns6:zLegacy" minOccurs="0"/>
                <xsd:element ref="ns6:zLegacyJSON" minOccurs="0"/>
                <xsd:element ref="ns7:MediaServiceMetadata" minOccurs="0"/>
                <xsd:element ref="ns7:MediaServiceFastMetadata" minOccurs="0"/>
                <xsd:element ref="ns7:MediaServiceObjectDetectorVersions" minOccurs="0"/>
                <xsd:element ref="ns7:lcf76f155ced4ddcb4097134ff3c332f" minOccurs="0"/>
                <xsd:element ref="ns8:TaxCatchAll" minOccurs="0"/>
                <xsd:element ref="ns7:MediaServiceDateTaken" minOccurs="0"/>
                <xsd:element ref="ns7:MediaServiceGenerationTime" minOccurs="0"/>
                <xsd:element ref="ns7:MediaServiceEventHashCode" minOccurs="0"/>
                <xsd:element ref="ns7:MediaLengthInSeconds" minOccurs="0"/>
                <xsd:element ref="ns7:MediaServiceOCR" minOccurs="0"/>
                <xsd:element ref="ns7:Links" minOccurs="0"/>
                <xsd:element ref="ns8:_dlc_DocIdUrl"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format="Dropdown" ma:hidden="true" ma:internalName="Subactivity">
      <xsd:simpleType>
        <xsd:union memberTypes="dms:Text">
          <xsd:simpleType>
            <xsd:restriction base="dms:Choice">
              <xsd:enumeration value="PICs Potential Impact Classifications"/>
              <xsd:enumeration value="Dam Safety Assurance Programme"/>
              <xsd:enumeration value="Compliance Certificates"/>
              <xsd:enumeration value="Dangerous Dams"/>
              <xsd:enumeration value="Enforcement"/>
              <xsd:enumeration value="Consultation"/>
            </xsd:restriction>
          </xsd:simpleType>
        </xsd:un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Regulatory" ma:hidden="true" ma:internalName="FunctionGroup" ma:readOnly="false">
      <xsd:simpleType>
        <xsd:restriction base="dms:Text">
          <xsd:maxLength value="255"/>
        </xsd:restriction>
      </xsd:simpleType>
    </xsd:element>
    <xsd:element name="Function" ma:index="19" nillable="true" ma:displayName="Function" ma:default="Environmental Protection"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dexed="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Dam Safety"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Environmental Protection"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element name="OverrideLabel" ma:index="40" nillable="true" ma:displayName="Override Label" ma:hidden="true" ma:indexed="true" ma:internalName="OverrideLabel" ma:readOnly="false">
      <xsd:simpleType>
        <xsd:restriction base="dms:Text">
          <xsd:maxLength value="255"/>
        </xsd:restriction>
      </xsd:simpleType>
    </xsd:element>
    <xsd:element name="SetLabel" ma:index="41" nillable="true" ma:displayName="Set Label" ma:default="RETAIN" ma:hidden="true" ma:indexed="true" ma:internalName="Set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8820d-5d77-49fd-a90f-de67c7df7ae1" elementFormDefault="qualified">
    <xsd:import namespace="http://schemas.microsoft.com/office/2006/documentManagement/types"/>
    <xsd:import namespace="http://schemas.microsoft.com/office/infopath/2007/PartnerControls"/>
    <xsd:element name="zMigrationID" ma:index="42" nillable="true" ma:displayName="zMigrationID" ma:hidden="true" ma:indexed="true" ma:internalName="zMigrationID" ma:readOnly="false">
      <xsd:simpleType>
        <xsd:restriction base="dms:Text">
          <xsd:maxLength value="255"/>
        </xsd:restriction>
      </xsd:simpleType>
    </xsd:element>
    <xsd:element name="zLegacy" ma:index="43" nillable="true" ma:displayName="zLegacy" ma:hidden="true" ma:internalName="zLegacy" ma:readOnly="false">
      <xsd:simpleType>
        <xsd:restriction base="dms:Note"/>
      </xsd:simpleType>
    </xsd:element>
    <xsd:element name="zLegacyJSON" ma:index="44"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640d79-6686-4a4c-b6a6-caab1d9b850f"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c7d328cb-87b6-454d-8e4d-926b9ed8b4ae" ma:termSetId="09814cd3-568e-fe90-9814-8d621ff8fb84" ma:anchorId="fba54fb3-c3e1-fe81-a776-ca4b69148c4d" ma:open="true" ma:isKeyword="false">
      <xsd:complexType>
        <xsd:sequence>
          <xsd:element ref="pc:Terms" minOccurs="0" maxOccurs="1"/>
        </xsd:sequence>
      </xsd:complexType>
    </xsd:element>
    <xsd:element name="MediaServiceDateTaken" ma:index="51" nillable="true" ma:displayName="MediaServiceDateTaken" ma:hidden="true" ma:indexed="true" ma:internalName="MediaServiceDateTaken" ma:readOnly="true">
      <xsd:simpleType>
        <xsd:restriction base="dms:Text"/>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OCR" ma:index="55" nillable="true" ma:displayName="Extracted Text" ma:internalName="MediaServiceOCR" ma:readOnly="true">
      <xsd:simpleType>
        <xsd:restriction base="dms:Note">
          <xsd:maxLength value="255"/>
        </xsd:restriction>
      </xsd:simpleType>
    </xsd:element>
    <xsd:element name="Links" ma:index="56" nillable="true" ma:displayName="Links" ma:internalName="Links">
      <xsd:simpleType>
        <xsd:restriction base="dms:Note">
          <xsd:maxLength value="255"/>
        </xsd:restriction>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5fbfb-44e1-4704-9dac-5a017e8bd69c" elementFormDefault="qualified">
    <xsd:import namespace="http://schemas.microsoft.com/office/2006/documentManagement/types"/>
    <xsd:import namespace="http://schemas.microsoft.com/office/infopath/2007/PartnerControls"/>
    <xsd:element name="TaxCatchAll" ma:index="50" nillable="true" ma:displayName="Taxonomy Catch All Column" ma:hidden="true" ma:list="{023cb530-c7b4-4e2d-bd97-b1f3eae4b952}" ma:internalName="TaxCatchAll" ma:showField="CatchAllData" ma:web="5be5fbfb-44e1-4704-9dac-5a017e8bd69c">
      <xsd:complexType>
        <xsd:complexContent>
          <xsd:extension base="dms:MultiChoiceLookup">
            <xsd:sequence>
              <xsd:element name="Value" type="dms:Lookup" maxOccurs="unbounded" minOccurs="0" nillable="true"/>
            </xsd:sequence>
          </xsd:extension>
        </xsd:complexContent>
      </xsd:complexType>
    </xsd:element>
    <xsd:element name="_dlc_DocIdUrl" ma:index="5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4B413F916FD443D397C32D1E531FC4F9" version="1.0.0">
  <systemFields>
    <field name="Objective-Id">
      <value order="0">A1831393</value>
    </field>
    <field name="Objective-Title">
      <value order="0">STATEMENT OF PROPOSAL DANGEROUS DAM POLICY 2023</value>
    </field>
    <field name="Objective-Description">
      <value order="0"/>
    </field>
    <field name="Objective-CreationStamp">
      <value order="0">2023-09-20T23:45:16Z</value>
    </field>
    <field name="Objective-IsApproved">
      <value order="0">false</value>
    </field>
    <field name="Objective-IsPublished">
      <value order="0">false</value>
    </field>
    <field name="Objective-DatePublished">
      <value order="0"/>
    </field>
    <field name="Objective-ModificationStamp">
      <value order="0">2023-11-06T20:43:51Z</value>
    </field>
    <field name="Objective-Owner">
      <value order="0">Byron Pretorius</value>
    </field>
    <field name="Objective-Path">
      <value order="0">ORC Global Folder:File Plan:Regulatory:Building Consent Authority:Policy:Policy on Dangerous Dams:Dangerous Dam Policy 2023; Building (Dam Safety) Regulations 2022 Implementation</value>
    </field>
    <field name="Objective-Parent">
      <value order="0">Dangerous Dam Policy 2023; Building (Dam Safety) Regulations 2022 Implementation</value>
    </field>
    <field name="Objective-State">
      <value order="0">Being Edited</value>
    </field>
    <field name="Objective-VersionId">
      <value order="0">vA2976964</value>
    </field>
    <field name="Objective-Version">
      <value order="0">21.1</value>
    </field>
    <field name="Objective-VersionNumber">
      <value order="0">22</value>
    </field>
    <field name="Objective-VersionComment">
      <value order="0"/>
    </field>
    <field name="Objective-FileNumber">
      <value order="0">qA47768</value>
    </field>
    <field name="Objective-Classification">
      <value order="0">Restricted</value>
    </field>
    <field name="Objective-Caveats">
      <value order="0"/>
    </field>
  </systemFields>
  <catalogues>
    <catalogue name="Reporting Document Type Catalogue" type="type" ori="id:cA68">
      <field name="Objective-Original Author">
        <value order="0"/>
      </field>
      <field name="Objective-Staff Group">
        <value order="0"/>
      </field>
      <field name="Objective-Original Creation Date">
        <value order="0"/>
      </field>
      <field name="Objective-Reporting Document Compliance Type">
        <value order="0"/>
      </field>
      <field name="Objective-Reporting Document Data Type">
        <value order="0"/>
      </field>
      <field name="Objective-Reporting Document Scientific/Technical Type">
        <value order="0"/>
      </field>
      <field name="Objective-Consent File Number">
        <value order="0"/>
      </field>
    </catalogue>
  </catalogues>
</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Policy on Dangerous Dams</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Dam Safety</Activity>
    <AggregationStatus xmlns="4f9c820c-e7e2-444d-97ee-45f2b3485c1d">Normal</AggregationStatus>
    <Links xmlns="88640d79-6686-4a4c-b6a6-caab1d9b850f" xsi:nil="true"/>
    <CategoryValue xmlns="4f9c820c-e7e2-444d-97ee-45f2b3485c1d">NA</CategoryValue>
    <PRADate2 xmlns="4f9c820c-e7e2-444d-97ee-45f2b3485c1d" xsi:nil="true"/>
    <SetLabel xmlns="c91a514c-9034-4fa3-897a-8352025b26ed">RETAIN</SetLabel>
    <Case xmlns="4f9c820c-e7e2-444d-97ee-45f2b3485c1d">Policy</Case>
    <PRAText1 xmlns="4f9c820c-e7e2-444d-97ee-45f2b3485c1d" xsi:nil="true"/>
    <PRAText4 xmlns="4f9c820c-e7e2-444d-97ee-45f2b3485c1d" xsi:nil="true"/>
    <Level3 xmlns="c91a514c-9034-4fa3-897a-8352025b26ed" xsi:nil="true"/>
    <lcf76f155ced4ddcb4097134ff3c332f xmlns="88640d79-6686-4a4c-b6a6-caab1d9b850f">
      <Terms xmlns="http://schemas.microsoft.com/office/infopath/2007/PartnerControls"/>
    </lcf76f155ced4ddcb4097134ff3c332f>
    <Team xmlns="c91a514c-9034-4fa3-897a-8352025b26ed">Environmental Protection</Team>
    <Project xmlns="4f9c820c-e7e2-444d-97ee-45f2b3485c1d">NA</Project>
    <zLegacy xmlns="7af8820d-5d77-49fd-a90f-de67c7df7ae1">System Fields:
DocumentID: A1831393
DocumentName: STATEMENT OF PROPOSAL DANGEROUS DAM POLICY 2023
DocumentPath: objective.orc.govt.nz &gt;&gt;&gt; ORC Global Folder &gt;&gt;&gt; File Plan &gt;&gt;&gt; Regulatory &gt;&gt;&gt; Building Consent Authority &gt;&gt;&gt; Policy &gt;&gt;&gt; Policy on Dangerous Dams &gt;&gt;&gt; Dangerous Dam Policy 2023; Building (Dam Safety) Regulations 2022 Implementation &gt;&gt;&gt; STATEMENT OF PROPOSAL DANGEROUS DAM POLICY 2023
SecurityClassification: Inherited - Restricted
PublishedState: Published
PublishedDate: 07-Nov-2023 09:45:30
PublishedBy: Julie Eckhold
VersionNumber: 22
VersionLabel: 22.0
DocumentType: Reporting Document
OwnerName: Byron Pretorius
CreatedBy: Byron Pretorius
CreatedDate: 21-Sep-2023 13:30:45
MetadataModifiedBy: Julie Eckhold
MetadataModifiedDate: 07-Nov-2023 09:45:30
VersionModifiedBy: Julie Eckhold
VersionModifiedDate: 07-Nov-2023 09:43:51
</zLegacy>
    <FunctionGroup xmlns="4f9c820c-e7e2-444d-97ee-45f2b3485c1d">Regulatory</FunctionGroup>
    <Function xmlns="4f9c820c-e7e2-444d-97ee-45f2b3485c1d">Environmental Protection</Function>
    <TaxCatchAll xmlns="5be5fbfb-44e1-4704-9dac-5a017e8bd69c" xsi:nil="true"/>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OverrideLabel xmlns="c91a514c-9034-4fa3-897a-8352025b26ed" xsi:nil="true"/>
    <zLegacyJSON xmlns="7af8820d-5d77-49fd-a90f-de67c7df7ae1">{
    "Links":  [
              ],
    "SystemFields":  {
                         "VersionModifiedBy":  "Julie Eckhold",
                         "SecurityClassification":  "Inherited - Restricted",
                         "CreatedBy":  "Byron Pretorius",
                         "PublishedBy":  "Julie Eckhold",
                         "CreatedDate":  "\/Date(1695259845000)\/",
                         "PublishedDate":  "\/Date(1699303530000)\/",
                         "MetadataModifiedBy":  "Julie Eckhold",
                         "Comments":  null,
                         "Catalogue":  null,
                         "PublishedState":  "Published",
                         "DocumentType":  "Reporting Document",
                         "VersionModifiedDate":  "\/Date(1699303431000)\/",
                         "DocumentID":  "A1831393",
                         "MetadataModifiedDate":  "\/Date(1699303530000)\/",
                         "VersionNumber":  22,
                         "VersionLabel":  "22.0",
                         "DocumentPath":  "objective.orc.govt.nz \u003e\u003e\u003e ORC Global Folder \u003e\u003e\u003e File Plan \u003e\u003e\u003e Regulatory \u003e\u003e\u003e Building Consent Authority \u003e\u003e\u003e Policy \u003e\u003e\u003e Policy on Dangerous Dams \u003e\u003e\u003e Dangerous Dam Policy 2023; Building (Dam Safety) Regulations 2022 Implementation \u003e\u003e\u003e STATEMENT OF PROPOSAL DANGEROUS DAM POLICY 2023",
                         "OwnerName":  "Byron Pretorius",
                         "DocumentName":  "STATEMENT OF PROPOSAL DANGEROUS DAM POLICY 2023"
                     },
    "CatalogueFields":  [
                        ]
}</zLegacyJSON>
    <Year xmlns="c91a514c-9034-4fa3-897a-8352025b26ed">NA</Year>
    <zMigrationID xmlns="7af8820d-5d77-49fd-a90f-de67c7df7ae1">A1831393-docx</zMigrationID>
    <Narrative xmlns="4f9c820c-e7e2-444d-97ee-45f2b3485c1d" xsi:nil="true"/>
    <CategoryName xmlns="4f9c820c-e7e2-444d-97ee-45f2b3485c1d">Dangerous Dam Policy 2023; Building (Dam Safety) Regulations 2022 Implementation</CategoryName>
    <PRADateTrigger xmlns="4f9c820c-e7e2-444d-97ee-45f2b3485c1d" xsi:nil="true"/>
    <PRAText2 xmlns="4f9c820c-e7e2-444d-97ee-45f2b3485c1d" xsi:nil="true"/>
    <_dlc_DocIdUrl xmlns="5be5fbfb-44e1-4704-9dac-5a017e8bd69c">
      <Url>https://otagorc.sharepoint.com/sites/EnviroPro/_layouts/15/DocIdRedir.aspx?ID=EnviroPro-1644346563-13753</Url>
      <Description>EnviroPro-1644346563-13753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F5C7A4-835C-4129-A881-44C021E0D56F}">
  <ds:schemaRefs>
    <ds:schemaRef ds:uri="http://schemas.microsoft.com/sharepoint/v3/contenttype/forms"/>
  </ds:schemaRefs>
</ds:datastoreItem>
</file>

<file path=customXml/itemProps2.xml><?xml version="1.0" encoding="utf-8"?>
<ds:datastoreItem xmlns:ds="http://schemas.openxmlformats.org/officeDocument/2006/customXml" ds:itemID="{A3F51DC9-B0C8-48DB-962F-8511F4C63874}"/>
</file>

<file path=customXml/itemProps3.xml><?xml version="1.0" encoding="utf-8"?>
<ds:datastoreItem xmlns:ds="http://schemas.openxmlformats.org/officeDocument/2006/customXml" ds:itemID="{5745109E-2DDF-40CB-AC2B-FF9B10C90820}">
  <ds:schemaRefs>
    <ds:schemaRef ds:uri="http://www.objective.com/ecm/document/metadata/4B413F916FD443D397C32D1E531FC4F9"/>
  </ds:schemaRefs>
</ds:datastoreItem>
</file>

<file path=customXml/itemProps4.xml><?xml version="1.0" encoding="utf-8"?>
<ds:datastoreItem xmlns:ds="http://schemas.openxmlformats.org/officeDocument/2006/customXml" ds:itemID="{8D6AB4E4-4611-4687-81B3-1B0FF9058836}">
  <ds:schemaRefs>
    <ds:schemaRef ds:uri="http://schemas.openxmlformats.org/officeDocument/2006/bibliography"/>
  </ds:schemaRefs>
</ds:datastoreItem>
</file>

<file path=customXml/itemProps5.xml><?xml version="1.0" encoding="utf-8"?>
<ds:datastoreItem xmlns:ds="http://schemas.openxmlformats.org/officeDocument/2006/customXml" ds:itemID="{434A8A4F-9ED3-4674-BA88-7EBB1F505BF5}">
  <ds:schemaRefs>
    <ds:schemaRef ds:uri="http://schemas.microsoft.com/office/2006/metadata/properties"/>
    <ds:schemaRef ds:uri="http://schemas.microsoft.com/office/infopath/2007/PartnerControls"/>
    <ds:schemaRef ds:uri="7ea586c0-ea08-4a42-8555-4b92a51a64f7"/>
  </ds:schemaRefs>
</ds:datastoreItem>
</file>

<file path=customXml/itemProps6.xml><?xml version="1.0" encoding="utf-8"?>
<ds:datastoreItem xmlns:ds="http://schemas.openxmlformats.org/officeDocument/2006/customXml" ds:itemID="{4EA04254-0D41-49E9-9C58-5A19538D7C1F}"/>
</file>

<file path=docProps/app.xml><?xml version="1.0" encoding="utf-8"?>
<Properties xmlns="http://schemas.openxmlformats.org/officeDocument/2006/extended-properties" xmlns:vt="http://schemas.openxmlformats.org/officeDocument/2006/docPropsVTypes">
  <Template>Normal</Template>
  <TotalTime>13</TotalTime>
  <Pages>8</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PROPOSAL DANGEROUS DAM POLICY 2023</dc:title>
  <dc:subject/>
  <dc:creator>Byron Pretorius</dc:creator>
  <cp:keywords/>
  <dc:description/>
  <cp:lastModifiedBy>Julie Eckhold</cp:lastModifiedBy>
  <cp:revision>10</cp:revision>
  <dcterms:created xsi:type="dcterms:W3CDTF">2023-11-02T03:28:00Z</dcterms:created>
  <dcterms:modified xsi:type="dcterms:W3CDTF">2023-11-06T20:45:00Z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A1831393</vt:lpwstr>
  </property>
  <property fmtid="{D5CDD505-2E9C-101B-9397-08002B2CF9AE}" pid="4" name="Objective-Title">
    <vt:lpwstr>STATEMENT OF PROPOSAL DANGEROUS DAM POLICY 2023</vt:lpwstr>
  </property>
  <property fmtid="{D5CDD505-2E9C-101B-9397-08002B2CF9AE}" pid="5" name="Objective-Description">
    <vt:lpwstr/>
  </property>
  <property fmtid="{D5CDD505-2E9C-101B-9397-08002B2CF9AE}" pid="6" name="Objective-CreationStamp">
    <vt:filetime>2023-09-21T00:30:45Z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2023-11-06T20:43:51Z</vt:filetime>
  </property>
  <property fmtid="{D5CDD505-2E9C-101B-9397-08002B2CF9AE}" pid="11" name="Objective-Owner">
    <vt:lpwstr>Byron Pretorius</vt:lpwstr>
  </property>
  <property fmtid="{D5CDD505-2E9C-101B-9397-08002B2CF9AE}" pid="12" name="Objective-Path">
    <vt:lpwstr>ORC Global Folder:File Plan:Regulatory:Building Consent Authority:Policy:Policy on Dangerous Dams:Dangerous Dam Policy 2023; Building (Dam Safety) Regulations 2022 Implementation:</vt:lpwstr>
  </property>
  <property fmtid="{D5CDD505-2E9C-101B-9397-08002B2CF9AE}" pid="13" name="Objective-Parent">
    <vt:lpwstr>Dangerous Dam Policy 2023; Building (Dam Safety) Regulations 2022 Implementation</vt:lpwstr>
  </property>
  <property fmtid="{D5CDD505-2E9C-101B-9397-08002B2CF9AE}" pid="14" name="Objective-State">
    <vt:lpwstr>Being Edited</vt:lpwstr>
  </property>
  <property fmtid="{D5CDD505-2E9C-101B-9397-08002B2CF9AE}" pid="15" name="Objective-VersionId">
    <vt:lpwstr>vA2976964</vt:lpwstr>
  </property>
  <property fmtid="{D5CDD505-2E9C-101B-9397-08002B2CF9AE}" pid="16" name="Objective-Version">
    <vt:lpwstr>21.1</vt:lpwstr>
  </property>
  <property fmtid="{D5CDD505-2E9C-101B-9397-08002B2CF9AE}" pid="17" name="Objective-VersionNumber">
    <vt:r8>22</vt:r8>
  </property>
  <property fmtid="{D5CDD505-2E9C-101B-9397-08002B2CF9AE}" pid="18" name="Objective-VersionComment">
    <vt:lpwstr/>
  </property>
  <property fmtid="{D5CDD505-2E9C-101B-9397-08002B2CF9AE}" pid="19" name="Objective-FileNumber">
    <vt:lpwstr>qA47768</vt:lpwstr>
  </property>
  <property fmtid="{D5CDD505-2E9C-101B-9397-08002B2CF9AE}" pid="20" name="Objective-Classification">
    <vt:lpwstr>[Inherited - Restricted]</vt:lpwstr>
  </property>
  <property fmtid="{D5CDD505-2E9C-101B-9397-08002B2CF9AE}" pid="21" name="Objective-Caveats">
    <vt:lpwstr/>
  </property>
  <property fmtid="{D5CDD505-2E9C-101B-9397-08002B2CF9AE}" pid="22" name="Objective-Original Author">
    <vt:lpwstr/>
  </property>
  <property fmtid="{D5CDD505-2E9C-101B-9397-08002B2CF9AE}" pid="23" name="Objective-Staff Group">
    <vt:lpwstr/>
  </property>
  <property fmtid="{D5CDD505-2E9C-101B-9397-08002B2CF9AE}" pid="24" name="Objective-Original Creation Date">
    <vt:lpwstr/>
  </property>
  <property fmtid="{D5CDD505-2E9C-101B-9397-08002B2CF9AE}" pid="25" name="Objective-Reporting Document Compliance Type">
    <vt:lpwstr/>
  </property>
  <property fmtid="{D5CDD505-2E9C-101B-9397-08002B2CF9AE}" pid="26" name="Objective-Reporting Document Data Type">
    <vt:lpwstr/>
  </property>
  <property fmtid="{D5CDD505-2E9C-101B-9397-08002B2CF9AE}" pid="27" name="Objective-Reporting Document Scientific/Technical Type">
    <vt:lpwstr/>
  </property>
  <property fmtid="{D5CDD505-2E9C-101B-9397-08002B2CF9AE}" pid="28" name="Objective-Consent File Number">
    <vt:lpwstr/>
  </property>
  <property fmtid="{D5CDD505-2E9C-101B-9397-08002B2CF9AE}" pid="29" name="Objective-Comment">
    <vt:lpwstr/>
  </property>
  <property fmtid="{D5CDD505-2E9C-101B-9397-08002B2CF9AE}" pid="30" name="ContentTypeId">
    <vt:lpwstr>0x0101005B8C04F45A499542A0C0ECACB261AC9D00690D9029CE5B0E42973CB83707E99654</vt:lpwstr>
  </property>
  <property fmtid="{D5CDD505-2E9C-101B-9397-08002B2CF9AE}" pid="31" name="MediaServiceImageTags">
    <vt:lpwstr/>
  </property>
  <property fmtid="{D5CDD505-2E9C-101B-9397-08002B2CF9AE}" pid="32" name="_dlc_DocId">
    <vt:lpwstr>EnviroPro-1644346563-13753</vt:lpwstr>
  </property>
  <property fmtid="{D5CDD505-2E9C-101B-9397-08002B2CF9AE}" pid="33" name="CC">
    <vt:lpwstr/>
  </property>
  <property fmtid="{D5CDD505-2E9C-101B-9397-08002B2CF9AE}" pid="34" name="_dlc_DocIdItemGuid">
    <vt:lpwstr>17566932-240b-4451-bc94-5bdf5513b4f8</vt:lpwstr>
  </property>
  <property fmtid="{D5CDD505-2E9C-101B-9397-08002B2CF9AE}" pid="35" name="_dlc_DocIdUrl">
    <vt:lpwstr>https://otagorc.sharepoint.com/sites/EnviroPro/_layouts/15/DocIdRedir.aspx?ID=EnviroPro-1644346563-13753, EnviroPro-1644346563-13753</vt:lpwstr>
  </property>
  <property fmtid="{D5CDD505-2E9C-101B-9397-08002B2CF9AE}" pid="36" name="ObjectiveID">
    <vt:lpwstr>A1831393</vt:lpwstr>
  </property>
</Properties>
</file>