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E1B4" w14:textId="36584ED7" w:rsidR="00EC11CA" w:rsidRDefault="00EC11CA" w:rsidP="00EC11CA">
      <w:pPr>
        <w:jc w:val="both"/>
        <w:rPr>
          <w:rFonts w:ascii="Source Sans Pro" w:hAnsi="Source Sans Pro"/>
          <w:b/>
          <w:bCs/>
          <w:kern w:val="2"/>
        </w:rPr>
      </w:pPr>
      <w:r w:rsidRPr="00EC11CA">
        <w:rPr>
          <w:rFonts w:ascii="Source Sans Pro" w:hAnsi="Source Sans Pro"/>
          <w:b/>
          <w:bCs/>
          <w:kern w:val="2"/>
        </w:rPr>
        <w:t>Groundwater and Surface Water Monitoring</w:t>
      </w:r>
      <w:r w:rsidR="007D2A87">
        <w:rPr>
          <w:rFonts w:ascii="Source Sans Pro" w:hAnsi="Source Sans Pro"/>
          <w:b/>
          <w:bCs/>
          <w:kern w:val="2"/>
        </w:rPr>
        <w:t xml:space="preserve"> – Updated Conditions in Reply</w:t>
      </w:r>
    </w:p>
    <w:p w14:paraId="549307E0" w14:textId="5A52E46C" w:rsidR="00007779" w:rsidRPr="00007779" w:rsidRDefault="00007779" w:rsidP="00EC11CA">
      <w:pPr>
        <w:jc w:val="both"/>
        <w:rPr>
          <w:rFonts w:ascii="Source Sans Pro" w:hAnsi="Source Sans Pro"/>
          <w:i/>
          <w:iCs/>
          <w:kern w:val="2"/>
        </w:rPr>
      </w:pPr>
      <w:r>
        <w:rPr>
          <w:rFonts w:ascii="Source Sans Pro" w:hAnsi="Source Sans Pro"/>
          <w:i/>
          <w:iCs/>
          <w:kern w:val="2"/>
        </w:rPr>
        <w:t>Groundwater Monitoring Wells</w:t>
      </w:r>
    </w:p>
    <w:p w14:paraId="0557970F" w14:textId="6333451B" w:rsidR="007D2A87" w:rsidRPr="00A24EB9" w:rsidRDefault="00EC11CA" w:rsidP="00A24EB9">
      <w:pPr>
        <w:pStyle w:val="ListParagraph"/>
        <w:numPr>
          <w:ilvl w:val="0"/>
          <w:numId w:val="23"/>
        </w:numPr>
        <w:spacing w:after="0"/>
        <w:ind w:left="567" w:hanging="567"/>
        <w:jc w:val="both"/>
        <w:rPr>
          <w:rFonts w:ascii="Source Sans Pro" w:hAnsi="Source Sans Pro"/>
          <w:kern w:val="2"/>
        </w:rPr>
      </w:pPr>
      <w:r w:rsidRPr="00A24EB9">
        <w:rPr>
          <w:rFonts w:ascii="Source Sans Pro" w:hAnsi="Source Sans Pro"/>
          <w:kern w:val="2"/>
        </w:rPr>
        <w:t xml:space="preserve">The Consent holder must install a new monitoring well cluster of 3 wells at the location shown in Attachment A. The wells must be screened in different geological layers, comprising the Upper Kaikorai Estuary Formation (UKEM), Lower Kaikorai Estuary Formation (LKEM), and Abbotsford Mudstone. </w:t>
      </w:r>
    </w:p>
    <w:p w14:paraId="2F5D1128" w14:textId="77777777" w:rsidR="007D2A87" w:rsidRDefault="007D2A87" w:rsidP="007D2A87">
      <w:pPr>
        <w:pStyle w:val="ListParagraph"/>
        <w:spacing w:after="0"/>
        <w:ind w:left="567"/>
        <w:jc w:val="both"/>
        <w:rPr>
          <w:rFonts w:ascii="Source Sans Pro" w:hAnsi="Source Sans Pro"/>
          <w:kern w:val="2"/>
        </w:rPr>
      </w:pPr>
    </w:p>
    <w:p w14:paraId="699882CB" w14:textId="4E96AC2A" w:rsidR="00EC11CA" w:rsidRDefault="00EC11CA" w:rsidP="00A24EB9">
      <w:pPr>
        <w:pStyle w:val="ListParagraph"/>
        <w:numPr>
          <w:ilvl w:val="0"/>
          <w:numId w:val="23"/>
        </w:numPr>
        <w:spacing w:after="0"/>
        <w:ind w:left="567" w:hanging="567"/>
        <w:jc w:val="both"/>
        <w:rPr>
          <w:rFonts w:ascii="Source Sans Pro" w:hAnsi="Source Sans Pro"/>
          <w:kern w:val="2"/>
        </w:rPr>
      </w:pPr>
      <w:r w:rsidRPr="007D2A87">
        <w:rPr>
          <w:rFonts w:ascii="Source Sans Pro" w:hAnsi="Source Sans Pro"/>
          <w:kern w:val="2"/>
        </w:rPr>
        <w:t>The Consent Holder must:</w:t>
      </w:r>
    </w:p>
    <w:p w14:paraId="629E886E" w14:textId="77777777" w:rsidR="007D2A87" w:rsidRDefault="007D2A87" w:rsidP="007D2A87">
      <w:pPr>
        <w:spacing w:after="0"/>
        <w:ind w:left="1134"/>
        <w:contextualSpacing/>
        <w:jc w:val="both"/>
        <w:rPr>
          <w:rFonts w:ascii="Source Sans Pro" w:hAnsi="Source Sans Pro"/>
          <w:kern w:val="2"/>
        </w:rPr>
      </w:pPr>
    </w:p>
    <w:p w14:paraId="1ADE9F35" w14:textId="4042921B" w:rsidR="00EC11CA" w:rsidRPr="00EC11CA" w:rsidRDefault="007D2A87" w:rsidP="007D2A87">
      <w:pPr>
        <w:numPr>
          <w:ilvl w:val="0"/>
          <w:numId w:val="14"/>
        </w:numPr>
        <w:spacing w:after="0"/>
        <w:ind w:left="1134" w:hanging="567"/>
        <w:contextualSpacing/>
        <w:jc w:val="both"/>
        <w:rPr>
          <w:rFonts w:ascii="Source Sans Pro" w:hAnsi="Source Sans Pro"/>
          <w:kern w:val="2"/>
        </w:rPr>
      </w:pPr>
      <w:r>
        <w:rPr>
          <w:rFonts w:ascii="Source Sans Pro" w:hAnsi="Source Sans Pro"/>
          <w:kern w:val="2"/>
        </w:rPr>
        <w:t>L</w:t>
      </w:r>
      <w:r w:rsidR="00EC11CA" w:rsidRPr="00EC11CA">
        <w:rPr>
          <w:rFonts w:ascii="Source Sans Pro" w:hAnsi="Source Sans Pro"/>
          <w:kern w:val="2"/>
        </w:rPr>
        <w:t>odge a</w:t>
      </w:r>
      <w:r w:rsidR="00782743">
        <w:rPr>
          <w:rFonts w:ascii="Source Sans Pro" w:hAnsi="Source Sans Pro"/>
          <w:kern w:val="2"/>
        </w:rPr>
        <w:t xml:space="preserve"> resource consent</w:t>
      </w:r>
      <w:r w:rsidR="00EC11CA" w:rsidRPr="00EC11CA">
        <w:rPr>
          <w:rFonts w:ascii="Source Sans Pro" w:hAnsi="Source Sans Pro"/>
          <w:kern w:val="2"/>
        </w:rPr>
        <w:t xml:space="preserve"> application to drill the new groundwater monitoring wells specified in General Condition </w:t>
      </w:r>
      <w:r w:rsidR="00EC11CA" w:rsidRPr="00EC11CA">
        <w:rPr>
          <w:rFonts w:ascii="Source Sans Pro" w:hAnsi="Source Sans Pro"/>
          <w:kern w:val="2"/>
          <w:highlight w:val="yellow"/>
        </w:rPr>
        <w:t>40</w:t>
      </w:r>
      <w:r w:rsidR="00EC11CA" w:rsidRPr="00EC11CA">
        <w:rPr>
          <w:rFonts w:ascii="Source Sans Pro" w:hAnsi="Source Sans Pro"/>
          <w:kern w:val="2"/>
        </w:rPr>
        <w:t xml:space="preserve"> within 3 months of consent being granted, if this is required to comply with the Resource Management (National Environmental Standards for Freshwater Management) 2020, or any other relevant standard or </w:t>
      </w:r>
      <w:proofErr w:type="gramStart"/>
      <w:r w:rsidR="00EC11CA" w:rsidRPr="00EC11CA">
        <w:rPr>
          <w:rFonts w:ascii="Source Sans Pro" w:hAnsi="Source Sans Pro"/>
          <w:kern w:val="2"/>
        </w:rPr>
        <w:t>rule;</w:t>
      </w:r>
      <w:proofErr w:type="gramEnd"/>
      <w:r w:rsidR="00EC11CA" w:rsidRPr="00EC11CA">
        <w:rPr>
          <w:rFonts w:ascii="Source Sans Pro" w:hAnsi="Source Sans Pro"/>
          <w:kern w:val="2"/>
        </w:rPr>
        <w:t xml:space="preserve"> </w:t>
      </w:r>
    </w:p>
    <w:p w14:paraId="698E7896" w14:textId="4F5EB094" w:rsidR="00EC11CA" w:rsidRPr="00EC11CA" w:rsidRDefault="007D2A87" w:rsidP="00EC11CA">
      <w:pPr>
        <w:numPr>
          <w:ilvl w:val="0"/>
          <w:numId w:val="14"/>
        </w:numPr>
        <w:spacing w:after="0"/>
        <w:ind w:left="1134" w:hanging="567"/>
        <w:contextualSpacing/>
        <w:jc w:val="both"/>
        <w:rPr>
          <w:rFonts w:ascii="Source Sans Pro" w:hAnsi="Source Sans Pro"/>
          <w:kern w:val="2"/>
        </w:rPr>
      </w:pPr>
      <w:r>
        <w:rPr>
          <w:rFonts w:ascii="Source Sans Pro" w:hAnsi="Source Sans Pro"/>
          <w:kern w:val="2"/>
        </w:rPr>
        <w:t>C</w:t>
      </w:r>
      <w:r w:rsidR="00EC11CA" w:rsidRPr="00EC11CA">
        <w:rPr>
          <w:rFonts w:ascii="Source Sans Pro" w:hAnsi="Source Sans Pro"/>
          <w:kern w:val="2"/>
        </w:rPr>
        <w:t>onstruct the new wells within 3 months of any consent required under part (a) of this condition being granted, or 3 months of this resource consent being granted if no resource consent is required</w:t>
      </w:r>
      <w:r w:rsidR="00EC11CA" w:rsidRPr="00EC11CA" w:rsidDel="007510C1">
        <w:rPr>
          <w:rFonts w:ascii="Source Sans Pro" w:hAnsi="Source Sans Pro"/>
          <w:kern w:val="2"/>
        </w:rPr>
        <w:t xml:space="preserve"> </w:t>
      </w:r>
      <w:r w:rsidR="00EC11CA" w:rsidRPr="00EC11CA">
        <w:rPr>
          <w:rFonts w:ascii="Source Sans Pro" w:hAnsi="Source Sans Pro"/>
          <w:kern w:val="2"/>
        </w:rPr>
        <w:t>under part (a) of this condition; and</w:t>
      </w:r>
    </w:p>
    <w:p w14:paraId="19B50583" w14:textId="4FEFD38D" w:rsidR="00EC11CA" w:rsidRPr="00EC11CA" w:rsidRDefault="007D2A87" w:rsidP="00EC11CA">
      <w:pPr>
        <w:numPr>
          <w:ilvl w:val="0"/>
          <w:numId w:val="14"/>
        </w:numPr>
        <w:spacing w:after="0"/>
        <w:ind w:left="1134" w:hanging="567"/>
        <w:contextualSpacing/>
        <w:jc w:val="both"/>
        <w:rPr>
          <w:rFonts w:ascii="Source Sans Pro" w:hAnsi="Source Sans Pro"/>
          <w:kern w:val="2"/>
        </w:rPr>
      </w:pPr>
      <w:r>
        <w:rPr>
          <w:rFonts w:ascii="Source Sans Pro" w:hAnsi="Source Sans Pro"/>
          <w:kern w:val="2"/>
        </w:rPr>
        <w:t>C</w:t>
      </w:r>
      <w:r w:rsidR="00EC11CA" w:rsidRPr="00EC11CA">
        <w:rPr>
          <w:rFonts w:ascii="Source Sans Pro" w:hAnsi="Source Sans Pro"/>
          <w:kern w:val="2"/>
        </w:rPr>
        <w:t xml:space="preserve">ommence groundwater monitoring from the new wells in the next monitoring cycle required under condition </w:t>
      </w:r>
      <w:r w:rsidR="00EC11CA" w:rsidRPr="00EC11CA">
        <w:rPr>
          <w:rFonts w:ascii="Source Sans Pro" w:hAnsi="Source Sans Pro"/>
          <w:kern w:val="2"/>
          <w:highlight w:val="yellow"/>
        </w:rPr>
        <w:t>4</w:t>
      </w:r>
      <w:r w:rsidR="0066609B" w:rsidRPr="0066609B">
        <w:rPr>
          <w:rFonts w:ascii="Source Sans Pro" w:hAnsi="Source Sans Pro"/>
          <w:kern w:val="2"/>
          <w:highlight w:val="yellow"/>
        </w:rPr>
        <w:t>5</w:t>
      </w:r>
      <w:r w:rsidR="00EC11CA" w:rsidRPr="00EC11CA">
        <w:rPr>
          <w:rFonts w:ascii="Source Sans Pro" w:hAnsi="Source Sans Pro"/>
          <w:kern w:val="2"/>
        </w:rPr>
        <w:t xml:space="preserve"> following the completion of well construction.</w:t>
      </w:r>
    </w:p>
    <w:p w14:paraId="50A11F19" w14:textId="77777777" w:rsidR="00EC11CA" w:rsidRPr="00EC11CA" w:rsidRDefault="00EC11CA" w:rsidP="00EC11CA">
      <w:pPr>
        <w:spacing w:after="0"/>
        <w:ind w:left="360"/>
        <w:contextualSpacing/>
        <w:jc w:val="both"/>
        <w:rPr>
          <w:rFonts w:ascii="Source Sans Pro" w:hAnsi="Source Sans Pro"/>
          <w:kern w:val="2"/>
        </w:rPr>
      </w:pPr>
    </w:p>
    <w:p w14:paraId="5032D7E0" w14:textId="77777777" w:rsidR="00EC11CA" w:rsidRPr="00EC11CA" w:rsidRDefault="00EC11CA" w:rsidP="00EC11CA">
      <w:pPr>
        <w:spacing w:after="0"/>
        <w:ind w:left="567"/>
        <w:contextualSpacing/>
        <w:jc w:val="both"/>
        <w:rPr>
          <w:rFonts w:ascii="Source Sans Pro" w:hAnsi="Source Sans Pro"/>
          <w:i/>
          <w:iCs/>
          <w:kern w:val="2"/>
        </w:rPr>
      </w:pPr>
      <w:r w:rsidRPr="00EC11CA">
        <w:rPr>
          <w:rFonts w:ascii="Source Sans Pro" w:hAnsi="Source Sans Pro"/>
          <w:i/>
          <w:iCs/>
          <w:kern w:val="2"/>
        </w:rPr>
        <w:t xml:space="preserve">Advice </w:t>
      </w:r>
      <w:proofErr w:type="gramStart"/>
      <w:r w:rsidRPr="00EC11CA">
        <w:rPr>
          <w:rFonts w:ascii="Source Sans Pro" w:hAnsi="Source Sans Pro"/>
          <w:i/>
          <w:iCs/>
          <w:kern w:val="2"/>
        </w:rPr>
        <w:t>note</w:t>
      </w:r>
      <w:proofErr w:type="gramEnd"/>
      <w:r w:rsidRPr="00EC11CA">
        <w:rPr>
          <w:rFonts w:ascii="Source Sans Pro" w:hAnsi="Source Sans Pro"/>
          <w:i/>
          <w:iCs/>
          <w:kern w:val="2"/>
        </w:rPr>
        <w:t>: This condition has been agreed by the Applicant.</w:t>
      </w:r>
    </w:p>
    <w:p w14:paraId="49908564" w14:textId="77777777" w:rsidR="00EC11CA" w:rsidRPr="00EC11CA" w:rsidRDefault="00EC11CA" w:rsidP="00EC11CA">
      <w:pPr>
        <w:spacing w:after="0"/>
        <w:ind w:left="360"/>
        <w:contextualSpacing/>
        <w:jc w:val="both"/>
        <w:rPr>
          <w:rFonts w:ascii="Source Sans Pro" w:hAnsi="Source Sans Pro"/>
        </w:rPr>
      </w:pPr>
    </w:p>
    <w:p w14:paraId="485A1F13" w14:textId="6CF2A7C5" w:rsidR="00EC11CA" w:rsidRPr="00EC11CA" w:rsidRDefault="00EC11CA" w:rsidP="00A24EB9">
      <w:pPr>
        <w:pStyle w:val="ListParagraph"/>
        <w:numPr>
          <w:ilvl w:val="0"/>
          <w:numId w:val="23"/>
        </w:numPr>
        <w:spacing w:after="0"/>
        <w:ind w:left="567" w:hanging="567"/>
        <w:jc w:val="both"/>
        <w:rPr>
          <w:rFonts w:ascii="Source Sans Pro" w:hAnsi="Source Sans Pro"/>
          <w:kern w:val="2"/>
        </w:rPr>
      </w:pPr>
      <w:r w:rsidRPr="00EC11CA">
        <w:rPr>
          <w:rFonts w:ascii="Source Sans Pro" w:hAnsi="Source Sans Pro"/>
          <w:kern w:val="2"/>
        </w:rPr>
        <w:t>The groundwater monitoring wells shown on Attachment A. must be maintained on site to enable collection of groundwater level and groundwater quality data.</w:t>
      </w:r>
    </w:p>
    <w:p w14:paraId="4466FC43" w14:textId="77777777" w:rsidR="00EC11CA" w:rsidRPr="00EC11CA" w:rsidRDefault="00EC11CA" w:rsidP="00EC11CA">
      <w:pPr>
        <w:spacing w:after="0"/>
        <w:ind w:left="360"/>
        <w:contextualSpacing/>
        <w:jc w:val="both"/>
        <w:rPr>
          <w:rFonts w:ascii="Source Sans Pro" w:hAnsi="Source Sans Pro"/>
          <w:kern w:val="2"/>
        </w:rPr>
      </w:pPr>
    </w:p>
    <w:p w14:paraId="6835B453" w14:textId="5FE663BC" w:rsidR="00B91817" w:rsidRDefault="00EC11CA" w:rsidP="00B91817">
      <w:pPr>
        <w:pStyle w:val="ListParagraph"/>
        <w:numPr>
          <w:ilvl w:val="0"/>
          <w:numId w:val="23"/>
        </w:numPr>
        <w:spacing w:after="0"/>
        <w:ind w:left="567" w:hanging="567"/>
        <w:jc w:val="both"/>
        <w:rPr>
          <w:rFonts w:ascii="Source Sans Pro" w:hAnsi="Source Sans Pro"/>
          <w:kern w:val="2"/>
        </w:rPr>
      </w:pPr>
      <w:r w:rsidRPr="00EC11CA">
        <w:rPr>
          <w:rFonts w:ascii="Source Sans Pro" w:hAnsi="Source Sans Pro"/>
          <w:kern w:val="2"/>
        </w:rPr>
        <w:t xml:space="preserve">All groundwater monitoring wells must be maintained to prevent the ingress of </w:t>
      </w:r>
      <w:r w:rsidR="00172EA5" w:rsidRPr="2DC2331C">
        <w:rPr>
          <w:rFonts w:ascii="Source Sans Pro" w:hAnsi="Source Sans Pro"/>
        </w:rPr>
        <w:t xml:space="preserve">surface water </w:t>
      </w:r>
      <w:r w:rsidRPr="00EC11CA">
        <w:rPr>
          <w:rFonts w:ascii="Source Sans Pro" w:hAnsi="Source Sans Pro"/>
          <w:kern w:val="2"/>
        </w:rPr>
        <w:t>and to enable accurate monitoring. In the event of a well being destroyed or becoming unsuitable for sampling, the Consent Holder must replace it with a well in the same general location</w:t>
      </w:r>
      <w:r w:rsidR="004E571A" w:rsidRPr="2DC2331C">
        <w:rPr>
          <w:rFonts w:ascii="Source Sans Pro" w:hAnsi="Source Sans Pro"/>
        </w:rPr>
        <w:t>. The Consent</w:t>
      </w:r>
      <w:r w:rsidR="005A27EC" w:rsidRPr="2DC2331C">
        <w:rPr>
          <w:rFonts w:ascii="Source Sans Pro" w:hAnsi="Source Sans Pro"/>
        </w:rPr>
        <w:t xml:space="preserve"> Holder must first</w:t>
      </w:r>
      <w:r w:rsidR="00B91817" w:rsidRPr="2DC2331C">
        <w:rPr>
          <w:rFonts w:ascii="Source Sans Pro" w:hAnsi="Source Sans Pro"/>
        </w:rPr>
        <w:t>:</w:t>
      </w:r>
      <w:r w:rsidR="005A27EC" w:rsidRPr="2DC2331C">
        <w:rPr>
          <w:rFonts w:ascii="Source Sans Pro" w:hAnsi="Source Sans Pro"/>
        </w:rPr>
        <w:t xml:space="preserve"> </w:t>
      </w:r>
    </w:p>
    <w:p w14:paraId="3AD159E2" w14:textId="77777777" w:rsidR="00B91817" w:rsidRDefault="00B91817" w:rsidP="00B91817">
      <w:pPr>
        <w:spacing w:after="0"/>
        <w:ind w:left="720"/>
        <w:contextualSpacing/>
        <w:jc w:val="both"/>
        <w:rPr>
          <w:rFonts w:ascii="Source Sans Pro" w:hAnsi="Source Sans Pro"/>
          <w:kern w:val="2"/>
        </w:rPr>
      </w:pPr>
    </w:p>
    <w:p w14:paraId="0029C077" w14:textId="60735070" w:rsidR="00B91817" w:rsidRPr="00EC11CA" w:rsidRDefault="00B91817" w:rsidP="00110D3C">
      <w:pPr>
        <w:numPr>
          <w:ilvl w:val="0"/>
          <w:numId w:val="27"/>
        </w:numPr>
        <w:spacing w:after="0"/>
        <w:ind w:left="1134" w:hanging="567"/>
        <w:contextualSpacing/>
        <w:jc w:val="both"/>
        <w:rPr>
          <w:rFonts w:ascii="Source Sans Pro" w:hAnsi="Source Sans Pro"/>
          <w:kern w:val="2"/>
        </w:rPr>
      </w:pPr>
      <w:r w:rsidRPr="2DC2331C">
        <w:rPr>
          <w:rFonts w:ascii="Source Sans Pro" w:hAnsi="Source Sans Pro"/>
        </w:rPr>
        <w:t>Lodge a</w:t>
      </w:r>
      <w:r w:rsidR="00782743">
        <w:rPr>
          <w:rFonts w:ascii="Source Sans Pro" w:hAnsi="Source Sans Pro"/>
          <w:kern w:val="2"/>
        </w:rPr>
        <w:t xml:space="preserve"> </w:t>
      </w:r>
      <w:r w:rsidR="00782743" w:rsidRPr="2DC2331C">
        <w:rPr>
          <w:rFonts w:ascii="Source Sans Pro" w:hAnsi="Source Sans Pro"/>
        </w:rPr>
        <w:t xml:space="preserve">resource consent </w:t>
      </w:r>
      <w:r w:rsidRPr="2DC2331C">
        <w:rPr>
          <w:rFonts w:ascii="Source Sans Pro" w:hAnsi="Source Sans Pro"/>
        </w:rPr>
        <w:t>application to drill the replacement groundwater monitoring well within 3 months of the well being destr</w:t>
      </w:r>
      <w:r w:rsidR="00A011E2" w:rsidRPr="2DC2331C">
        <w:rPr>
          <w:rFonts w:ascii="Source Sans Pro" w:hAnsi="Source Sans Pro"/>
        </w:rPr>
        <w:t>oyed or becoming unsuitable,</w:t>
      </w:r>
      <w:r w:rsidRPr="2DC2331C">
        <w:rPr>
          <w:rFonts w:ascii="Source Sans Pro" w:hAnsi="Source Sans Pro"/>
        </w:rPr>
        <w:t xml:space="preserve"> if this is required to comply with </w:t>
      </w:r>
      <w:r w:rsidR="00782743" w:rsidRPr="2DC2331C">
        <w:rPr>
          <w:rFonts w:ascii="Source Sans Pro" w:hAnsi="Source Sans Pro"/>
        </w:rPr>
        <w:t>any</w:t>
      </w:r>
      <w:r w:rsidRPr="2DC2331C">
        <w:rPr>
          <w:rFonts w:ascii="Source Sans Pro" w:hAnsi="Source Sans Pro"/>
        </w:rPr>
        <w:t xml:space="preserve"> relevant standard or </w:t>
      </w:r>
      <w:proofErr w:type="gramStart"/>
      <w:r w:rsidRPr="2DC2331C">
        <w:rPr>
          <w:rFonts w:ascii="Source Sans Pro" w:hAnsi="Source Sans Pro"/>
        </w:rPr>
        <w:t>rule;</w:t>
      </w:r>
      <w:proofErr w:type="gramEnd"/>
      <w:r w:rsidRPr="2DC2331C">
        <w:rPr>
          <w:rFonts w:ascii="Source Sans Pro" w:hAnsi="Source Sans Pro"/>
        </w:rPr>
        <w:t xml:space="preserve"> </w:t>
      </w:r>
    </w:p>
    <w:p w14:paraId="5CC93500" w14:textId="526C8B09" w:rsidR="00B91817" w:rsidRPr="00EC11CA" w:rsidRDefault="00B91817" w:rsidP="00110D3C">
      <w:pPr>
        <w:numPr>
          <w:ilvl w:val="0"/>
          <w:numId w:val="27"/>
        </w:numPr>
        <w:spacing w:after="0"/>
        <w:ind w:left="1134" w:hanging="567"/>
        <w:contextualSpacing/>
        <w:jc w:val="both"/>
        <w:rPr>
          <w:rFonts w:ascii="Source Sans Pro" w:hAnsi="Source Sans Pro"/>
          <w:kern w:val="2"/>
        </w:rPr>
      </w:pPr>
      <w:r w:rsidRPr="2DC2331C">
        <w:rPr>
          <w:rFonts w:ascii="Source Sans Pro" w:hAnsi="Source Sans Pro"/>
        </w:rPr>
        <w:t xml:space="preserve">Construct the </w:t>
      </w:r>
      <w:r w:rsidR="00070635" w:rsidRPr="2DC2331C">
        <w:rPr>
          <w:rFonts w:ascii="Source Sans Pro" w:hAnsi="Source Sans Pro"/>
        </w:rPr>
        <w:t>replacement well</w:t>
      </w:r>
      <w:r w:rsidRPr="2DC2331C">
        <w:rPr>
          <w:rFonts w:ascii="Source Sans Pro" w:hAnsi="Source Sans Pro"/>
        </w:rPr>
        <w:t xml:space="preserve"> within 3 months of any consent required under part (a) of this condition being granted, or 3 months of </w:t>
      </w:r>
      <w:r w:rsidR="00782743" w:rsidRPr="2DC2331C">
        <w:rPr>
          <w:rFonts w:ascii="Source Sans Pro" w:hAnsi="Source Sans Pro"/>
        </w:rPr>
        <w:t>the well be</w:t>
      </w:r>
      <w:r w:rsidR="00135399" w:rsidRPr="2DC2331C">
        <w:rPr>
          <w:rFonts w:ascii="Source Sans Pro" w:hAnsi="Source Sans Pro"/>
        </w:rPr>
        <w:t>ing de</w:t>
      </w:r>
      <w:r w:rsidR="009517F8" w:rsidRPr="2DC2331C">
        <w:rPr>
          <w:rFonts w:ascii="Source Sans Pro" w:hAnsi="Source Sans Pro"/>
        </w:rPr>
        <w:t xml:space="preserve">stroyed or </w:t>
      </w:r>
      <w:r w:rsidR="00070635" w:rsidRPr="2DC2331C">
        <w:rPr>
          <w:rFonts w:ascii="Source Sans Pro" w:hAnsi="Source Sans Pro"/>
        </w:rPr>
        <w:t>becoming unsuitable</w:t>
      </w:r>
      <w:r w:rsidRPr="2DC2331C">
        <w:rPr>
          <w:rFonts w:ascii="Source Sans Pro" w:hAnsi="Source Sans Pro"/>
        </w:rPr>
        <w:t xml:space="preserve"> if no resource consent is required</w:t>
      </w:r>
      <w:r w:rsidRPr="2DC2331C" w:rsidDel="007510C1">
        <w:rPr>
          <w:rFonts w:ascii="Source Sans Pro" w:hAnsi="Source Sans Pro"/>
        </w:rPr>
        <w:t xml:space="preserve"> </w:t>
      </w:r>
      <w:r w:rsidRPr="2DC2331C">
        <w:rPr>
          <w:rFonts w:ascii="Source Sans Pro" w:hAnsi="Source Sans Pro"/>
        </w:rPr>
        <w:t>under part (a) of this condition; and</w:t>
      </w:r>
    </w:p>
    <w:p w14:paraId="2E031B71" w14:textId="45F96D5C" w:rsidR="00B91817" w:rsidRPr="00EC11CA" w:rsidRDefault="00B91817" w:rsidP="00110D3C">
      <w:pPr>
        <w:numPr>
          <w:ilvl w:val="0"/>
          <w:numId w:val="27"/>
        </w:numPr>
        <w:spacing w:after="0"/>
        <w:ind w:left="1134" w:hanging="567"/>
        <w:contextualSpacing/>
        <w:jc w:val="both"/>
        <w:rPr>
          <w:rFonts w:ascii="Source Sans Pro" w:hAnsi="Source Sans Pro"/>
          <w:kern w:val="2"/>
        </w:rPr>
      </w:pPr>
      <w:r w:rsidRPr="2DC2331C">
        <w:rPr>
          <w:rFonts w:ascii="Source Sans Pro" w:hAnsi="Source Sans Pro"/>
        </w:rPr>
        <w:t xml:space="preserve">Commence groundwater monitoring from the </w:t>
      </w:r>
      <w:r w:rsidR="00070635" w:rsidRPr="2DC2331C">
        <w:rPr>
          <w:rFonts w:ascii="Source Sans Pro" w:hAnsi="Source Sans Pro"/>
        </w:rPr>
        <w:t>replacement well</w:t>
      </w:r>
      <w:r w:rsidRPr="2DC2331C">
        <w:rPr>
          <w:rFonts w:ascii="Source Sans Pro" w:hAnsi="Source Sans Pro"/>
        </w:rPr>
        <w:t xml:space="preserve"> in the next monitoring cycle required under condition </w:t>
      </w:r>
      <w:r w:rsidRPr="2DC2331C">
        <w:rPr>
          <w:rFonts w:ascii="Source Sans Pro" w:hAnsi="Source Sans Pro"/>
          <w:highlight w:val="yellow"/>
        </w:rPr>
        <w:t>45</w:t>
      </w:r>
      <w:r w:rsidRPr="2DC2331C">
        <w:rPr>
          <w:rFonts w:ascii="Source Sans Pro" w:hAnsi="Source Sans Pro"/>
        </w:rPr>
        <w:t xml:space="preserve"> following the completion of well construction.</w:t>
      </w:r>
    </w:p>
    <w:p w14:paraId="6A3E8597" w14:textId="3904BA1B" w:rsidR="00007779" w:rsidRPr="00007779" w:rsidRDefault="00007779" w:rsidP="00007779">
      <w:pPr>
        <w:spacing w:before="240"/>
        <w:rPr>
          <w:rFonts w:ascii="Source Sans Pro" w:hAnsi="Source Sans Pro"/>
          <w:i/>
          <w:iCs/>
          <w:kern w:val="2"/>
        </w:rPr>
      </w:pPr>
      <w:r>
        <w:rPr>
          <w:rFonts w:ascii="Source Sans Pro" w:hAnsi="Source Sans Pro"/>
          <w:i/>
          <w:iCs/>
          <w:kern w:val="2"/>
        </w:rPr>
        <w:t>Monitoring Requirements</w:t>
      </w:r>
    </w:p>
    <w:p w14:paraId="49326FA3" w14:textId="64ABCF29" w:rsidR="002A64E2" w:rsidRPr="002A64E2" w:rsidRDefault="007D2A87" w:rsidP="00A24EB9">
      <w:pPr>
        <w:pStyle w:val="ListParagraph"/>
        <w:numPr>
          <w:ilvl w:val="0"/>
          <w:numId w:val="23"/>
        </w:numPr>
        <w:spacing w:after="0"/>
        <w:ind w:left="567" w:hanging="567"/>
        <w:jc w:val="both"/>
        <w:rPr>
          <w:rFonts w:ascii="Source Sans Pro" w:hAnsi="Source Sans Pro"/>
          <w:kern w:val="2"/>
        </w:rPr>
      </w:pPr>
      <w:r w:rsidRPr="002A64E2">
        <w:rPr>
          <w:rFonts w:ascii="Source Sans Pro" w:hAnsi="Source Sans Pro"/>
          <w:kern w:val="2"/>
        </w:rPr>
        <w:t>The Consent Holder must undertake the sampling of leachate outlined in Table 1 below</w:t>
      </w:r>
      <w:r w:rsidR="00A24EB9">
        <w:rPr>
          <w:rFonts w:ascii="Source Sans Pro" w:hAnsi="Source Sans Pro"/>
          <w:kern w:val="2"/>
        </w:rPr>
        <w:t>.</w:t>
      </w:r>
      <w:r w:rsidRPr="002A64E2">
        <w:rPr>
          <w:rFonts w:ascii="Source Sans Pro" w:hAnsi="Source Sans Pro"/>
          <w:kern w:val="2"/>
        </w:rPr>
        <w:t xml:space="preserve"> </w:t>
      </w:r>
    </w:p>
    <w:p w14:paraId="4EC30BEA" w14:textId="5A7B59D7" w:rsidR="007D2A87" w:rsidRDefault="007D2A87" w:rsidP="002A64E2">
      <w:pPr>
        <w:spacing w:before="240"/>
        <w:ind w:firstLine="567"/>
        <w:rPr>
          <w:rFonts w:ascii="Source Sans Pro" w:hAnsi="Source Sans Pro"/>
          <w:b/>
          <w:bCs/>
          <w:kern w:val="2"/>
        </w:rPr>
      </w:pPr>
      <w:r w:rsidRPr="002A64E2">
        <w:rPr>
          <w:rFonts w:ascii="Source Sans Pro" w:hAnsi="Source Sans Pro"/>
          <w:b/>
          <w:bCs/>
          <w:kern w:val="2"/>
        </w:rPr>
        <w:t>Table 1 – Leachate Sampling</w:t>
      </w:r>
    </w:p>
    <w:p w14:paraId="613399FE" w14:textId="77777777" w:rsidR="00FE1A80" w:rsidRPr="002A64E2" w:rsidRDefault="00FE1A80" w:rsidP="002A64E2">
      <w:pPr>
        <w:spacing w:before="240"/>
        <w:ind w:firstLine="567"/>
        <w:rPr>
          <w:rFonts w:ascii="Source Sans Pro" w:hAnsi="Source Sans Pro"/>
          <w:b/>
          <w:bCs/>
          <w:kern w:val="2"/>
        </w:rPr>
      </w:pPr>
    </w:p>
    <w:tbl>
      <w:tblPr>
        <w:tblStyle w:val="TableGrid"/>
        <w:tblW w:w="8364" w:type="dxa"/>
        <w:tblInd w:w="562" w:type="dxa"/>
        <w:tblLook w:val="04A0" w:firstRow="1" w:lastRow="0" w:firstColumn="1" w:lastColumn="0" w:noHBand="0" w:noVBand="1"/>
      </w:tblPr>
      <w:tblGrid>
        <w:gridCol w:w="2127"/>
        <w:gridCol w:w="2126"/>
        <w:gridCol w:w="4111"/>
      </w:tblGrid>
      <w:tr w:rsidR="002A64E2" w:rsidRPr="002A64E2" w14:paraId="38B4F23A" w14:textId="77777777" w:rsidTr="002A64E2">
        <w:tc>
          <w:tcPr>
            <w:tcW w:w="2127" w:type="dxa"/>
          </w:tcPr>
          <w:p w14:paraId="6993B5BF" w14:textId="77777777" w:rsidR="002A64E2" w:rsidRPr="002A64E2" w:rsidRDefault="002A64E2" w:rsidP="00EA1BC8">
            <w:pPr>
              <w:rPr>
                <w:rFonts w:ascii="Source Sans Pro" w:hAnsi="Source Sans Pro"/>
                <w:b/>
                <w:bCs/>
                <w:sz w:val="20"/>
                <w:szCs w:val="20"/>
              </w:rPr>
            </w:pPr>
            <w:r w:rsidRPr="002A64E2">
              <w:rPr>
                <w:rFonts w:ascii="Source Sans Pro" w:hAnsi="Source Sans Pro"/>
                <w:b/>
                <w:bCs/>
                <w:sz w:val="20"/>
                <w:szCs w:val="20"/>
              </w:rPr>
              <w:t>Frequency</w:t>
            </w:r>
          </w:p>
        </w:tc>
        <w:tc>
          <w:tcPr>
            <w:tcW w:w="2126" w:type="dxa"/>
          </w:tcPr>
          <w:p w14:paraId="62B05C9E" w14:textId="30369305" w:rsidR="002A64E2" w:rsidRPr="002A64E2" w:rsidRDefault="002A64E2" w:rsidP="00D9109D">
            <w:pPr>
              <w:tabs>
                <w:tab w:val="right" w:pos="1910"/>
              </w:tabs>
              <w:rPr>
                <w:rFonts w:ascii="Source Sans Pro" w:hAnsi="Source Sans Pro"/>
                <w:b/>
                <w:bCs/>
                <w:sz w:val="20"/>
                <w:szCs w:val="20"/>
              </w:rPr>
            </w:pPr>
            <w:r w:rsidRPr="002A64E2">
              <w:rPr>
                <w:rFonts w:ascii="Source Sans Pro" w:hAnsi="Source Sans Pro"/>
                <w:b/>
                <w:bCs/>
                <w:sz w:val="20"/>
                <w:szCs w:val="20"/>
              </w:rPr>
              <w:t>Location</w:t>
            </w:r>
            <w:r w:rsidR="001A36C3">
              <w:rPr>
                <w:rFonts w:ascii="Source Sans Pro" w:hAnsi="Source Sans Pro"/>
                <w:b/>
                <w:bCs/>
                <w:sz w:val="20"/>
                <w:szCs w:val="20"/>
              </w:rPr>
              <w:t xml:space="preserve"> as shown in Attachment A</w:t>
            </w:r>
          </w:p>
        </w:tc>
        <w:tc>
          <w:tcPr>
            <w:tcW w:w="4111" w:type="dxa"/>
          </w:tcPr>
          <w:p w14:paraId="22DDF962" w14:textId="77777777" w:rsidR="002A64E2" w:rsidRPr="002A64E2" w:rsidRDefault="002A64E2" w:rsidP="00EA1BC8">
            <w:pPr>
              <w:rPr>
                <w:rFonts w:ascii="Source Sans Pro" w:hAnsi="Source Sans Pro"/>
                <w:b/>
                <w:bCs/>
                <w:sz w:val="20"/>
                <w:szCs w:val="20"/>
              </w:rPr>
            </w:pPr>
            <w:r w:rsidRPr="002A64E2">
              <w:rPr>
                <w:rFonts w:ascii="Source Sans Pro" w:hAnsi="Source Sans Pro"/>
                <w:b/>
                <w:bCs/>
                <w:sz w:val="20"/>
                <w:szCs w:val="20"/>
              </w:rPr>
              <w:t>Parameter</w:t>
            </w:r>
          </w:p>
        </w:tc>
      </w:tr>
      <w:tr w:rsidR="002A64E2" w:rsidRPr="002A64E2" w14:paraId="24AE5ECF" w14:textId="77777777" w:rsidTr="002A64E2">
        <w:tc>
          <w:tcPr>
            <w:tcW w:w="2127" w:type="dxa"/>
          </w:tcPr>
          <w:p w14:paraId="10BD7BCE"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Monthly</w:t>
            </w:r>
          </w:p>
        </w:tc>
        <w:tc>
          <w:tcPr>
            <w:tcW w:w="2126" w:type="dxa"/>
          </w:tcPr>
          <w:p w14:paraId="5043546B"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Leachate collection system pumpstations and manholes</w:t>
            </w:r>
          </w:p>
        </w:tc>
        <w:tc>
          <w:tcPr>
            <w:tcW w:w="4111" w:type="dxa"/>
          </w:tcPr>
          <w:p w14:paraId="420A6AC2"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Water Levels</w:t>
            </w:r>
          </w:p>
        </w:tc>
      </w:tr>
      <w:tr w:rsidR="002A64E2" w:rsidRPr="002A64E2" w14:paraId="6FB0D071" w14:textId="77777777" w:rsidTr="002A64E2">
        <w:tc>
          <w:tcPr>
            <w:tcW w:w="2127" w:type="dxa"/>
            <w:vMerge w:val="restart"/>
          </w:tcPr>
          <w:p w14:paraId="5077E5DE"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Quarterly (reducing to 6 monthly, two years post closure)</w:t>
            </w:r>
          </w:p>
        </w:tc>
        <w:tc>
          <w:tcPr>
            <w:tcW w:w="2126" w:type="dxa"/>
            <w:vMerge w:val="restart"/>
          </w:tcPr>
          <w:p w14:paraId="22BA581B" w14:textId="04C265E8" w:rsidR="002A64E2" w:rsidRPr="002A64E2" w:rsidRDefault="002A64E2" w:rsidP="00EA1BC8">
            <w:pPr>
              <w:rPr>
                <w:rFonts w:ascii="Source Sans Pro" w:hAnsi="Source Sans Pro"/>
                <w:sz w:val="20"/>
                <w:szCs w:val="20"/>
              </w:rPr>
            </w:pPr>
            <w:r w:rsidRPr="002A64E2">
              <w:rPr>
                <w:rFonts w:ascii="Source Sans Pro" w:hAnsi="Source Sans Pro"/>
                <w:sz w:val="20"/>
                <w:szCs w:val="20"/>
              </w:rPr>
              <w:t xml:space="preserve">Representative sample </w:t>
            </w:r>
            <w:r w:rsidR="00E1599A">
              <w:rPr>
                <w:rFonts w:ascii="Source Sans Pro" w:hAnsi="Source Sans Pro"/>
                <w:sz w:val="20"/>
                <w:szCs w:val="20"/>
              </w:rPr>
              <w:t>of</w:t>
            </w:r>
            <w:r w:rsidR="00E1599A" w:rsidRPr="002A64E2">
              <w:rPr>
                <w:rFonts w:ascii="Source Sans Pro" w:hAnsi="Source Sans Pro"/>
                <w:sz w:val="20"/>
                <w:szCs w:val="20"/>
              </w:rPr>
              <w:t xml:space="preserve"> </w:t>
            </w:r>
            <w:r w:rsidRPr="002A64E2">
              <w:rPr>
                <w:rFonts w:ascii="Source Sans Pro" w:hAnsi="Source Sans Pro"/>
                <w:sz w:val="20"/>
                <w:szCs w:val="20"/>
              </w:rPr>
              <w:t xml:space="preserve">leachate </w:t>
            </w:r>
            <w:r w:rsidR="00440ABC">
              <w:rPr>
                <w:rFonts w:ascii="Source Sans Pro" w:hAnsi="Source Sans Pro"/>
                <w:sz w:val="20"/>
                <w:szCs w:val="20"/>
              </w:rPr>
              <w:t>collected from</w:t>
            </w:r>
            <w:r w:rsidRPr="002A64E2">
              <w:rPr>
                <w:rFonts w:ascii="Source Sans Pro" w:hAnsi="Source Sans Pro"/>
                <w:sz w:val="20"/>
                <w:szCs w:val="20"/>
              </w:rPr>
              <w:t xml:space="preserve"> PS3</w:t>
            </w:r>
            <w:r w:rsidR="00440ABC">
              <w:rPr>
                <w:rFonts w:ascii="Source Sans Pro" w:hAnsi="Source Sans Pro"/>
                <w:sz w:val="20"/>
                <w:szCs w:val="20"/>
              </w:rPr>
              <w:t xml:space="preserve"> sampling point.</w:t>
            </w:r>
          </w:p>
        </w:tc>
        <w:tc>
          <w:tcPr>
            <w:tcW w:w="4111" w:type="dxa"/>
          </w:tcPr>
          <w:p w14:paraId="61D2D135" w14:textId="15B0CCD9" w:rsidR="002A64E2" w:rsidRPr="002A64E2" w:rsidRDefault="002A64E2" w:rsidP="00EA1BC8">
            <w:pPr>
              <w:rPr>
                <w:rFonts w:ascii="Source Sans Pro" w:hAnsi="Source Sans Pro"/>
                <w:sz w:val="20"/>
                <w:szCs w:val="20"/>
              </w:rPr>
            </w:pPr>
            <w:r w:rsidRPr="002A64E2">
              <w:rPr>
                <w:rFonts w:ascii="Source Sans Pro" w:hAnsi="Source Sans Pro"/>
                <w:sz w:val="20"/>
                <w:szCs w:val="20"/>
              </w:rPr>
              <w:t>pH (pH units)</w:t>
            </w:r>
            <w:r w:rsidR="003626AD">
              <w:rPr>
                <w:rFonts w:ascii="Source Sans Pro" w:hAnsi="Source Sans Pro"/>
                <w:sz w:val="20"/>
                <w:szCs w:val="20"/>
              </w:rPr>
              <w:t xml:space="preserve"> </w:t>
            </w:r>
          </w:p>
        </w:tc>
      </w:tr>
      <w:tr w:rsidR="002A64E2" w:rsidRPr="002A64E2" w14:paraId="1126F6FB" w14:textId="77777777" w:rsidTr="002A64E2">
        <w:tc>
          <w:tcPr>
            <w:tcW w:w="2127" w:type="dxa"/>
            <w:vMerge/>
          </w:tcPr>
          <w:p w14:paraId="6D39785B" w14:textId="77777777" w:rsidR="002A64E2" w:rsidRPr="002A64E2" w:rsidRDefault="002A64E2" w:rsidP="00EA1BC8">
            <w:pPr>
              <w:rPr>
                <w:rFonts w:ascii="Source Sans Pro" w:hAnsi="Source Sans Pro"/>
                <w:sz w:val="20"/>
                <w:szCs w:val="20"/>
              </w:rPr>
            </w:pPr>
          </w:p>
        </w:tc>
        <w:tc>
          <w:tcPr>
            <w:tcW w:w="2126" w:type="dxa"/>
            <w:vMerge/>
          </w:tcPr>
          <w:p w14:paraId="50CB3E42" w14:textId="77777777" w:rsidR="002A64E2" w:rsidRPr="002A64E2" w:rsidRDefault="002A64E2" w:rsidP="00EA1BC8">
            <w:pPr>
              <w:rPr>
                <w:rFonts w:ascii="Source Sans Pro" w:hAnsi="Source Sans Pro"/>
                <w:sz w:val="20"/>
                <w:szCs w:val="20"/>
              </w:rPr>
            </w:pPr>
          </w:p>
        </w:tc>
        <w:tc>
          <w:tcPr>
            <w:tcW w:w="4111" w:type="dxa"/>
          </w:tcPr>
          <w:p w14:paraId="202045EA" w14:textId="78BF9241" w:rsidR="002A64E2" w:rsidRPr="002A64E2" w:rsidRDefault="002A64E2" w:rsidP="00EA1BC8">
            <w:pPr>
              <w:rPr>
                <w:rFonts w:ascii="Source Sans Pro" w:hAnsi="Source Sans Pro"/>
                <w:sz w:val="20"/>
                <w:szCs w:val="20"/>
              </w:rPr>
            </w:pPr>
            <w:r w:rsidRPr="002A64E2">
              <w:rPr>
                <w:rFonts w:ascii="Source Sans Pro" w:hAnsi="Source Sans Pro"/>
                <w:sz w:val="20"/>
                <w:szCs w:val="20"/>
              </w:rPr>
              <w:t>Electrical conductivity (mS/cm)</w:t>
            </w:r>
            <w:r w:rsidR="003626AD">
              <w:rPr>
                <w:rFonts w:ascii="Source Sans Pro" w:hAnsi="Source Sans Pro"/>
                <w:sz w:val="20"/>
                <w:szCs w:val="20"/>
              </w:rPr>
              <w:t xml:space="preserve"> </w:t>
            </w:r>
          </w:p>
        </w:tc>
      </w:tr>
      <w:tr w:rsidR="002A64E2" w:rsidRPr="002A64E2" w14:paraId="61458ADF" w14:textId="77777777" w:rsidTr="002A64E2">
        <w:tc>
          <w:tcPr>
            <w:tcW w:w="2127" w:type="dxa"/>
            <w:vMerge/>
          </w:tcPr>
          <w:p w14:paraId="1EDDADEA" w14:textId="77777777" w:rsidR="002A64E2" w:rsidRPr="002A64E2" w:rsidRDefault="002A64E2" w:rsidP="00EA1BC8">
            <w:pPr>
              <w:rPr>
                <w:rFonts w:ascii="Source Sans Pro" w:hAnsi="Source Sans Pro"/>
                <w:sz w:val="20"/>
                <w:szCs w:val="20"/>
              </w:rPr>
            </w:pPr>
          </w:p>
        </w:tc>
        <w:tc>
          <w:tcPr>
            <w:tcW w:w="2126" w:type="dxa"/>
            <w:vMerge/>
          </w:tcPr>
          <w:p w14:paraId="39659C5C" w14:textId="77777777" w:rsidR="002A64E2" w:rsidRPr="002A64E2" w:rsidRDefault="002A64E2" w:rsidP="00EA1BC8">
            <w:pPr>
              <w:rPr>
                <w:rFonts w:ascii="Source Sans Pro" w:hAnsi="Source Sans Pro"/>
                <w:sz w:val="20"/>
                <w:szCs w:val="20"/>
              </w:rPr>
            </w:pPr>
          </w:p>
        </w:tc>
        <w:tc>
          <w:tcPr>
            <w:tcW w:w="4111" w:type="dxa"/>
          </w:tcPr>
          <w:p w14:paraId="0A2C51AA" w14:textId="6E0CA208" w:rsidR="002A64E2" w:rsidRPr="002A64E2" w:rsidRDefault="002A64E2" w:rsidP="00EA1BC8">
            <w:pPr>
              <w:rPr>
                <w:rFonts w:ascii="Source Sans Pro" w:hAnsi="Source Sans Pro"/>
                <w:sz w:val="20"/>
                <w:szCs w:val="20"/>
              </w:rPr>
            </w:pPr>
            <w:r w:rsidRPr="002A64E2">
              <w:rPr>
                <w:rFonts w:ascii="Source Sans Pro" w:hAnsi="Source Sans Pro"/>
                <w:sz w:val="20"/>
                <w:szCs w:val="20"/>
              </w:rPr>
              <w:t>Dissolved oxygen (mg/L)</w:t>
            </w:r>
            <w:r w:rsidR="003626AD">
              <w:rPr>
                <w:rFonts w:ascii="Source Sans Pro" w:hAnsi="Source Sans Pro"/>
                <w:sz w:val="20"/>
                <w:szCs w:val="20"/>
              </w:rPr>
              <w:t xml:space="preserve"> </w:t>
            </w:r>
          </w:p>
        </w:tc>
      </w:tr>
      <w:tr w:rsidR="002A64E2" w:rsidRPr="002A64E2" w14:paraId="41E8E70A" w14:textId="77777777" w:rsidTr="002A64E2">
        <w:tc>
          <w:tcPr>
            <w:tcW w:w="2127" w:type="dxa"/>
            <w:vMerge/>
          </w:tcPr>
          <w:p w14:paraId="43ED7BFB" w14:textId="77777777" w:rsidR="002A64E2" w:rsidRPr="002A64E2" w:rsidRDefault="002A64E2" w:rsidP="00EA1BC8">
            <w:pPr>
              <w:rPr>
                <w:rFonts w:ascii="Source Sans Pro" w:hAnsi="Source Sans Pro"/>
                <w:sz w:val="20"/>
                <w:szCs w:val="20"/>
              </w:rPr>
            </w:pPr>
          </w:p>
        </w:tc>
        <w:tc>
          <w:tcPr>
            <w:tcW w:w="2126" w:type="dxa"/>
            <w:vMerge/>
          </w:tcPr>
          <w:p w14:paraId="08BA2667" w14:textId="77777777" w:rsidR="002A64E2" w:rsidRPr="002A64E2" w:rsidRDefault="002A64E2" w:rsidP="00EA1BC8">
            <w:pPr>
              <w:rPr>
                <w:rFonts w:ascii="Source Sans Pro" w:hAnsi="Source Sans Pro"/>
                <w:sz w:val="20"/>
                <w:szCs w:val="20"/>
              </w:rPr>
            </w:pPr>
          </w:p>
        </w:tc>
        <w:tc>
          <w:tcPr>
            <w:tcW w:w="4111" w:type="dxa"/>
          </w:tcPr>
          <w:p w14:paraId="685FE534" w14:textId="4AB18784" w:rsidR="002A64E2" w:rsidRPr="002A64E2" w:rsidRDefault="18499D2A" w:rsidP="00EA1BC8">
            <w:pPr>
              <w:rPr>
                <w:rFonts w:ascii="Source Sans Pro" w:hAnsi="Source Sans Pro"/>
                <w:sz w:val="20"/>
                <w:szCs w:val="20"/>
              </w:rPr>
            </w:pPr>
            <w:r w:rsidRPr="6D727BEF">
              <w:rPr>
                <w:rFonts w:ascii="Source Sans Pro" w:hAnsi="Source Sans Pro"/>
                <w:sz w:val="20"/>
                <w:szCs w:val="20"/>
              </w:rPr>
              <w:t xml:space="preserve">Dissolved </w:t>
            </w:r>
            <w:r w:rsidR="002A64E2" w:rsidRPr="6D727BEF">
              <w:rPr>
                <w:rFonts w:ascii="Source Sans Pro" w:hAnsi="Source Sans Pro"/>
                <w:sz w:val="20"/>
                <w:szCs w:val="20"/>
              </w:rPr>
              <w:t>Boron</w:t>
            </w:r>
          </w:p>
        </w:tc>
      </w:tr>
      <w:tr w:rsidR="002A64E2" w:rsidRPr="002A64E2" w14:paraId="356B5F9B" w14:textId="77777777" w:rsidTr="002A64E2">
        <w:tc>
          <w:tcPr>
            <w:tcW w:w="2127" w:type="dxa"/>
            <w:vMerge/>
          </w:tcPr>
          <w:p w14:paraId="1EF43ABC" w14:textId="77777777" w:rsidR="002A64E2" w:rsidRPr="002A64E2" w:rsidRDefault="002A64E2" w:rsidP="00EA1BC8">
            <w:pPr>
              <w:rPr>
                <w:rFonts w:ascii="Source Sans Pro" w:hAnsi="Source Sans Pro"/>
                <w:sz w:val="20"/>
                <w:szCs w:val="20"/>
              </w:rPr>
            </w:pPr>
          </w:p>
        </w:tc>
        <w:tc>
          <w:tcPr>
            <w:tcW w:w="2126" w:type="dxa"/>
            <w:vMerge/>
          </w:tcPr>
          <w:p w14:paraId="1A7DF872" w14:textId="77777777" w:rsidR="002A64E2" w:rsidRPr="002A64E2" w:rsidRDefault="002A64E2" w:rsidP="00EA1BC8">
            <w:pPr>
              <w:rPr>
                <w:rFonts w:ascii="Source Sans Pro" w:hAnsi="Source Sans Pro"/>
                <w:sz w:val="20"/>
                <w:szCs w:val="20"/>
              </w:rPr>
            </w:pPr>
          </w:p>
        </w:tc>
        <w:tc>
          <w:tcPr>
            <w:tcW w:w="4111" w:type="dxa"/>
          </w:tcPr>
          <w:p w14:paraId="6DB0DF17"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Ammoniacal nitrogen</w:t>
            </w:r>
          </w:p>
        </w:tc>
      </w:tr>
      <w:tr w:rsidR="002A64E2" w:rsidRPr="002A64E2" w14:paraId="4B43B27A" w14:textId="77777777" w:rsidTr="002A64E2">
        <w:tc>
          <w:tcPr>
            <w:tcW w:w="2127" w:type="dxa"/>
            <w:vMerge/>
          </w:tcPr>
          <w:p w14:paraId="733F86A9" w14:textId="77777777" w:rsidR="002A64E2" w:rsidRPr="002A64E2" w:rsidRDefault="002A64E2" w:rsidP="00EA1BC8">
            <w:pPr>
              <w:rPr>
                <w:rFonts w:ascii="Source Sans Pro" w:hAnsi="Source Sans Pro"/>
                <w:sz w:val="20"/>
                <w:szCs w:val="20"/>
              </w:rPr>
            </w:pPr>
          </w:p>
        </w:tc>
        <w:tc>
          <w:tcPr>
            <w:tcW w:w="2126" w:type="dxa"/>
            <w:vMerge/>
          </w:tcPr>
          <w:p w14:paraId="671DFAED" w14:textId="77777777" w:rsidR="002A64E2" w:rsidRPr="002A64E2" w:rsidRDefault="002A64E2" w:rsidP="00EA1BC8">
            <w:pPr>
              <w:rPr>
                <w:rFonts w:ascii="Source Sans Pro" w:hAnsi="Source Sans Pro"/>
                <w:sz w:val="20"/>
                <w:szCs w:val="20"/>
              </w:rPr>
            </w:pPr>
          </w:p>
        </w:tc>
        <w:tc>
          <w:tcPr>
            <w:tcW w:w="4111" w:type="dxa"/>
          </w:tcPr>
          <w:p w14:paraId="043047EB"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Nitrate nitrogen</w:t>
            </w:r>
          </w:p>
        </w:tc>
      </w:tr>
      <w:tr w:rsidR="002A64E2" w:rsidRPr="002A64E2" w14:paraId="26203854" w14:textId="77777777" w:rsidTr="002A64E2">
        <w:tc>
          <w:tcPr>
            <w:tcW w:w="2127" w:type="dxa"/>
            <w:vMerge/>
          </w:tcPr>
          <w:p w14:paraId="7F22BD52" w14:textId="77777777" w:rsidR="002A64E2" w:rsidRPr="002A64E2" w:rsidRDefault="002A64E2" w:rsidP="00EA1BC8">
            <w:pPr>
              <w:rPr>
                <w:rFonts w:ascii="Source Sans Pro" w:hAnsi="Source Sans Pro"/>
                <w:sz w:val="20"/>
                <w:szCs w:val="20"/>
              </w:rPr>
            </w:pPr>
          </w:p>
        </w:tc>
        <w:tc>
          <w:tcPr>
            <w:tcW w:w="2126" w:type="dxa"/>
            <w:vMerge/>
          </w:tcPr>
          <w:p w14:paraId="72C5EC2C" w14:textId="77777777" w:rsidR="002A64E2" w:rsidRPr="002A64E2" w:rsidRDefault="002A64E2" w:rsidP="00EA1BC8">
            <w:pPr>
              <w:rPr>
                <w:rFonts w:ascii="Source Sans Pro" w:hAnsi="Source Sans Pro"/>
                <w:sz w:val="20"/>
                <w:szCs w:val="20"/>
              </w:rPr>
            </w:pPr>
          </w:p>
        </w:tc>
        <w:tc>
          <w:tcPr>
            <w:tcW w:w="4111" w:type="dxa"/>
          </w:tcPr>
          <w:p w14:paraId="2E0237B7"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Chloride</w:t>
            </w:r>
          </w:p>
        </w:tc>
      </w:tr>
      <w:tr w:rsidR="002A64E2" w:rsidRPr="002A64E2" w14:paraId="22CCAC5E" w14:textId="77777777" w:rsidTr="002A64E2">
        <w:tc>
          <w:tcPr>
            <w:tcW w:w="2127" w:type="dxa"/>
            <w:vMerge/>
          </w:tcPr>
          <w:p w14:paraId="3D1DC7FB" w14:textId="77777777" w:rsidR="002A64E2" w:rsidRPr="002A64E2" w:rsidRDefault="002A64E2" w:rsidP="00EA1BC8">
            <w:pPr>
              <w:rPr>
                <w:rFonts w:ascii="Source Sans Pro" w:hAnsi="Source Sans Pro"/>
                <w:sz w:val="20"/>
                <w:szCs w:val="20"/>
              </w:rPr>
            </w:pPr>
          </w:p>
        </w:tc>
        <w:tc>
          <w:tcPr>
            <w:tcW w:w="2126" w:type="dxa"/>
            <w:vMerge/>
          </w:tcPr>
          <w:p w14:paraId="3A8DBD61" w14:textId="77777777" w:rsidR="002A64E2" w:rsidRPr="002A64E2" w:rsidRDefault="002A64E2" w:rsidP="00EA1BC8">
            <w:pPr>
              <w:rPr>
                <w:rFonts w:ascii="Source Sans Pro" w:hAnsi="Source Sans Pro"/>
                <w:sz w:val="20"/>
                <w:szCs w:val="20"/>
              </w:rPr>
            </w:pPr>
          </w:p>
        </w:tc>
        <w:tc>
          <w:tcPr>
            <w:tcW w:w="4111" w:type="dxa"/>
          </w:tcPr>
          <w:p w14:paraId="6AA6F9DE"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PFOS (first three years)</w:t>
            </w:r>
          </w:p>
        </w:tc>
      </w:tr>
      <w:tr w:rsidR="002A64E2" w:rsidRPr="002A64E2" w14:paraId="57675141" w14:textId="77777777" w:rsidTr="002A64E2">
        <w:tc>
          <w:tcPr>
            <w:tcW w:w="2127" w:type="dxa"/>
            <w:vMerge/>
          </w:tcPr>
          <w:p w14:paraId="20FD4926" w14:textId="77777777" w:rsidR="002A64E2" w:rsidRPr="002A64E2" w:rsidRDefault="002A64E2" w:rsidP="00EA1BC8">
            <w:pPr>
              <w:rPr>
                <w:rFonts w:ascii="Source Sans Pro" w:hAnsi="Source Sans Pro"/>
                <w:sz w:val="20"/>
                <w:szCs w:val="20"/>
              </w:rPr>
            </w:pPr>
          </w:p>
        </w:tc>
        <w:tc>
          <w:tcPr>
            <w:tcW w:w="2126" w:type="dxa"/>
            <w:vMerge/>
          </w:tcPr>
          <w:p w14:paraId="2FEBF6B8" w14:textId="77777777" w:rsidR="002A64E2" w:rsidRPr="002A64E2" w:rsidRDefault="002A64E2" w:rsidP="00EA1BC8">
            <w:pPr>
              <w:rPr>
                <w:rFonts w:ascii="Source Sans Pro" w:hAnsi="Source Sans Pro"/>
                <w:sz w:val="20"/>
                <w:szCs w:val="20"/>
              </w:rPr>
            </w:pPr>
          </w:p>
        </w:tc>
        <w:tc>
          <w:tcPr>
            <w:tcW w:w="4111" w:type="dxa"/>
          </w:tcPr>
          <w:p w14:paraId="0A64C85D"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PFOA (first three years)</w:t>
            </w:r>
          </w:p>
        </w:tc>
      </w:tr>
      <w:tr w:rsidR="002A64E2" w:rsidRPr="002A64E2" w14:paraId="6F1402EA" w14:textId="77777777" w:rsidTr="002A64E2">
        <w:tc>
          <w:tcPr>
            <w:tcW w:w="2127" w:type="dxa"/>
            <w:vMerge/>
          </w:tcPr>
          <w:p w14:paraId="31A510AB" w14:textId="77777777" w:rsidR="002A64E2" w:rsidRPr="002A64E2" w:rsidRDefault="002A64E2" w:rsidP="00EA1BC8">
            <w:pPr>
              <w:rPr>
                <w:rFonts w:ascii="Source Sans Pro" w:hAnsi="Source Sans Pro"/>
                <w:sz w:val="20"/>
                <w:szCs w:val="20"/>
              </w:rPr>
            </w:pPr>
          </w:p>
        </w:tc>
        <w:tc>
          <w:tcPr>
            <w:tcW w:w="2126" w:type="dxa"/>
            <w:vMerge/>
          </w:tcPr>
          <w:p w14:paraId="247D32BC" w14:textId="77777777" w:rsidR="002A64E2" w:rsidRPr="002A64E2" w:rsidRDefault="002A64E2" w:rsidP="00EA1BC8">
            <w:pPr>
              <w:rPr>
                <w:rFonts w:ascii="Source Sans Pro" w:hAnsi="Source Sans Pro"/>
                <w:sz w:val="20"/>
                <w:szCs w:val="20"/>
              </w:rPr>
            </w:pPr>
          </w:p>
        </w:tc>
        <w:tc>
          <w:tcPr>
            <w:tcW w:w="4111" w:type="dxa"/>
          </w:tcPr>
          <w:p w14:paraId="72101C21" w14:textId="4195458E" w:rsidR="002A64E2" w:rsidRPr="002A64E2" w:rsidRDefault="174BBFA9" w:rsidP="00EA1BC8">
            <w:pPr>
              <w:rPr>
                <w:rFonts w:ascii="Source Sans Pro" w:hAnsi="Source Sans Pro"/>
                <w:sz w:val="20"/>
                <w:szCs w:val="20"/>
              </w:rPr>
            </w:pPr>
            <w:r w:rsidRPr="6D727BEF">
              <w:rPr>
                <w:rFonts w:ascii="Source Sans Pro" w:hAnsi="Source Sans Pro"/>
                <w:sz w:val="20"/>
                <w:szCs w:val="20"/>
              </w:rPr>
              <w:t xml:space="preserve">Dissolved </w:t>
            </w:r>
            <w:r w:rsidR="002A64E2" w:rsidRPr="002A64E2">
              <w:rPr>
                <w:rFonts w:ascii="Source Sans Pro" w:hAnsi="Source Sans Pro"/>
                <w:sz w:val="20"/>
                <w:szCs w:val="20"/>
              </w:rPr>
              <w:t>Aluminium</w:t>
            </w:r>
          </w:p>
        </w:tc>
      </w:tr>
      <w:tr w:rsidR="002A64E2" w:rsidRPr="002A64E2" w14:paraId="636A0B59" w14:textId="77777777" w:rsidTr="002A64E2">
        <w:tc>
          <w:tcPr>
            <w:tcW w:w="2127" w:type="dxa"/>
            <w:vMerge/>
          </w:tcPr>
          <w:p w14:paraId="6DC0BE9F" w14:textId="77777777" w:rsidR="002A64E2" w:rsidRPr="002A64E2" w:rsidRDefault="002A64E2" w:rsidP="00EA1BC8">
            <w:pPr>
              <w:rPr>
                <w:rFonts w:ascii="Source Sans Pro" w:hAnsi="Source Sans Pro"/>
                <w:sz w:val="20"/>
                <w:szCs w:val="20"/>
              </w:rPr>
            </w:pPr>
          </w:p>
        </w:tc>
        <w:tc>
          <w:tcPr>
            <w:tcW w:w="2126" w:type="dxa"/>
            <w:vMerge/>
          </w:tcPr>
          <w:p w14:paraId="165DBE18" w14:textId="77777777" w:rsidR="002A64E2" w:rsidRPr="002A64E2" w:rsidRDefault="002A64E2" w:rsidP="00EA1BC8">
            <w:pPr>
              <w:rPr>
                <w:rFonts w:ascii="Source Sans Pro" w:hAnsi="Source Sans Pro"/>
                <w:sz w:val="20"/>
                <w:szCs w:val="20"/>
              </w:rPr>
            </w:pPr>
          </w:p>
        </w:tc>
        <w:tc>
          <w:tcPr>
            <w:tcW w:w="4111" w:type="dxa"/>
          </w:tcPr>
          <w:p w14:paraId="25525A97" w14:textId="4D687059" w:rsidR="002A64E2" w:rsidRPr="002A64E2" w:rsidRDefault="7658DFED" w:rsidP="00EA1BC8">
            <w:pPr>
              <w:rPr>
                <w:rFonts w:ascii="Source Sans Pro" w:hAnsi="Source Sans Pro"/>
                <w:sz w:val="20"/>
                <w:szCs w:val="20"/>
              </w:rPr>
            </w:pPr>
            <w:r w:rsidRPr="6D727BEF">
              <w:rPr>
                <w:rFonts w:ascii="Source Sans Pro" w:hAnsi="Source Sans Pro"/>
                <w:sz w:val="20"/>
                <w:szCs w:val="20"/>
              </w:rPr>
              <w:t xml:space="preserve">Dissolved </w:t>
            </w:r>
            <w:r w:rsidR="002A64E2" w:rsidRPr="002A64E2">
              <w:rPr>
                <w:rFonts w:ascii="Source Sans Pro" w:hAnsi="Source Sans Pro"/>
                <w:sz w:val="20"/>
                <w:szCs w:val="20"/>
              </w:rPr>
              <w:t>Arsenic</w:t>
            </w:r>
          </w:p>
        </w:tc>
      </w:tr>
      <w:tr w:rsidR="002A64E2" w:rsidRPr="002A64E2" w14:paraId="1BA80AD1" w14:textId="77777777" w:rsidTr="002A64E2">
        <w:tc>
          <w:tcPr>
            <w:tcW w:w="2127" w:type="dxa"/>
            <w:vMerge/>
          </w:tcPr>
          <w:p w14:paraId="764253E2" w14:textId="77777777" w:rsidR="002A64E2" w:rsidRPr="002A64E2" w:rsidRDefault="002A64E2" w:rsidP="00EA1BC8">
            <w:pPr>
              <w:rPr>
                <w:rFonts w:ascii="Source Sans Pro" w:hAnsi="Source Sans Pro"/>
                <w:sz w:val="20"/>
                <w:szCs w:val="20"/>
              </w:rPr>
            </w:pPr>
          </w:p>
        </w:tc>
        <w:tc>
          <w:tcPr>
            <w:tcW w:w="2126" w:type="dxa"/>
            <w:vMerge/>
          </w:tcPr>
          <w:p w14:paraId="6998FD49" w14:textId="77777777" w:rsidR="002A64E2" w:rsidRPr="002A64E2" w:rsidRDefault="002A64E2" w:rsidP="00EA1BC8">
            <w:pPr>
              <w:rPr>
                <w:rFonts w:ascii="Source Sans Pro" w:hAnsi="Source Sans Pro"/>
                <w:sz w:val="20"/>
                <w:szCs w:val="20"/>
              </w:rPr>
            </w:pPr>
          </w:p>
        </w:tc>
        <w:tc>
          <w:tcPr>
            <w:tcW w:w="4111" w:type="dxa"/>
          </w:tcPr>
          <w:p w14:paraId="2D39C0D9" w14:textId="68950516" w:rsidR="002A64E2" w:rsidRPr="002A64E2" w:rsidRDefault="5AC0AE67" w:rsidP="00EA1BC8">
            <w:pPr>
              <w:rPr>
                <w:rFonts w:ascii="Source Sans Pro" w:hAnsi="Source Sans Pro"/>
                <w:sz w:val="20"/>
                <w:szCs w:val="20"/>
              </w:rPr>
            </w:pPr>
            <w:r w:rsidRPr="6D727BEF">
              <w:rPr>
                <w:rFonts w:ascii="Source Sans Pro" w:hAnsi="Source Sans Pro"/>
                <w:sz w:val="20"/>
                <w:szCs w:val="20"/>
              </w:rPr>
              <w:t xml:space="preserve">Dissolved </w:t>
            </w:r>
            <w:r w:rsidR="002A64E2" w:rsidRPr="002A64E2">
              <w:rPr>
                <w:rFonts w:ascii="Source Sans Pro" w:hAnsi="Source Sans Pro"/>
                <w:sz w:val="20"/>
                <w:szCs w:val="20"/>
              </w:rPr>
              <w:t>Cadmium</w:t>
            </w:r>
          </w:p>
        </w:tc>
      </w:tr>
      <w:tr w:rsidR="002A64E2" w:rsidRPr="002A64E2" w14:paraId="47ED9C56" w14:textId="77777777" w:rsidTr="002A64E2">
        <w:tc>
          <w:tcPr>
            <w:tcW w:w="2127" w:type="dxa"/>
            <w:vMerge/>
          </w:tcPr>
          <w:p w14:paraId="18B3C06E" w14:textId="77777777" w:rsidR="002A64E2" w:rsidRPr="002A64E2" w:rsidRDefault="002A64E2" w:rsidP="00EA1BC8">
            <w:pPr>
              <w:rPr>
                <w:rFonts w:ascii="Source Sans Pro" w:hAnsi="Source Sans Pro"/>
                <w:sz w:val="20"/>
                <w:szCs w:val="20"/>
              </w:rPr>
            </w:pPr>
          </w:p>
        </w:tc>
        <w:tc>
          <w:tcPr>
            <w:tcW w:w="2126" w:type="dxa"/>
            <w:vMerge/>
          </w:tcPr>
          <w:p w14:paraId="42EA00E5" w14:textId="77777777" w:rsidR="002A64E2" w:rsidRPr="002A64E2" w:rsidRDefault="002A64E2" w:rsidP="00EA1BC8">
            <w:pPr>
              <w:rPr>
                <w:rFonts w:ascii="Source Sans Pro" w:hAnsi="Source Sans Pro"/>
                <w:sz w:val="20"/>
                <w:szCs w:val="20"/>
              </w:rPr>
            </w:pPr>
          </w:p>
        </w:tc>
        <w:tc>
          <w:tcPr>
            <w:tcW w:w="4111" w:type="dxa"/>
          </w:tcPr>
          <w:p w14:paraId="26312F3A" w14:textId="6204A6B8" w:rsidR="002A64E2" w:rsidRPr="002A64E2" w:rsidRDefault="21A4B352" w:rsidP="00EA1BC8">
            <w:pPr>
              <w:rPr>
                <w:rFonts w:ascii="Source Sans Pro" w:hAnsi="Source Sans Pro"/>
                <w:sz w:val="20"/>
                <w:szCs w:val="20"/>
              </w:rPr>
            </w:pPr>
            <w:r w:rsidRPr="6D727BEF">
              <w:rPr>
                <w:rFonts w:ascii="Source Sans Pro" w:hAnsi="Source Sans Pro"/>
                <w:sz w:val="20"/>
                <w:szCs w:val="20"/>
              </w:rPr>
              <w:t xml:space="preserve">Dissolved </w:t>
            </w:r>
            <w:r w:rsidR="002A64E2" w:rsidRPr="002A64E2">
              <w:rPr>
                <w:rFonts w:ascii="Source Sans Pro" w:hAnsi="Source Sans Pro"/>
                <w:sz w:val="20"/>
                <w:szCs w:val="20"/>
              </w:rPr>
              <w:t>Chromium</w:t>
            </w:r>
          </w:p>
        </w:tc>
      </w:tr>
      <w:tr w:rsidR="002A64E2" w:rsidRPr="002A64E2" w14:paraId="724959AC" w14:textId="77777777" w:rsidTr="002A64E2">
        <w:tc>
          <w:tcPr>
            <w:tcW w:w="2127" w:type="dxa"/>
            <w:vMerge/>
          </w:tcPr>
          <w:p w14:paraId="01936809" w14:textId="77777777" w:rsidR="002A64E2" w:rsidRPr="002A64E2" w:rsidRDefault="002A64E2" w:rsidP="00EA1BC8">
            <w:pPr>
              <w:rPr>
                <w:rFonts w:ascii="Source Sans Pro" w:hAnsi="Source Sans Pro"/>
                <w:sz w:val="20"/>
                <w:szCs w:val="20"/>
              </w:rPr>
            </w:pPr>
          </w:p>
        </w:tc>
        <w:tc>
          <w:tcPr>
            <w:tcW w:w="2126" w:type="dxa"/>
            <w:vMerge/>
          </w:tcPr>
          <w:p w14:paraId="0F0ADE1D" w14:textId="77777777" w:rsidR="002A64E2" w:rsidRPr="002A64E2" w:rsidRDefault="002A64E2" w:rsidP="00EA1BC8">
            <w:pPr>
              <w:rPr>
                <w:rFonts w:ascii="Source Sans Pro" w:hAnsi="Source Sans Pro"/>
                <w:sz w:val="20"/>
                <w:szCs w:val="20"/>
              </w:rPr>
            </w:pPr>
          </w:p>
        </w:tc>
        <w:tc>
          <w:tcPr>
            <w:tcW w:w="4111" w:type="dxa"/>
          </w:tcPr>
          <w:p w14:paraId="2EF7C4E5" w14:textId="35B23841" w:rsidR="002A64E2" w:rsidRPr="002A64E2" w:rsidRDefault="21A4B352" w:rsidP="00EA1BC8">
            <w:pPr>
              <w:rPr>
                <w:rFonts w:ascii="Source Sans Pro" w:hAnsi="Source Sans Pro"/>
                <w:sz w:val="20"/>
                <w:szCs w:val="20"/>
              </w:rPr>
            </w:pPr>
            <w:r w:rsidRPr="6D727BEF">
              <w:rPr>
                <w:rFonts w:ascii="Source Sans Pro" w:hAnsi="Source Sans Pro"/>
                <w:sz w:val="20"/>
                <w:szCs w:val="20"/>
              </w:rPr>
              <w:t xml:space="preserve">Dissolved </w:t>
            </w:r>
            <w:r w:rsidR="002A64E2" w:rsidRPr="002A64E2">
              <w:rPr>
                <w:rFonts w:ascii="Source Sans Pro" w:hAnsi="Source Sans Pro"/>
                <w:sz w:val="20"/>
                <w:szCs w:val="20"/>
              </w:rPr>
              <w:t>Copper</w:t>
            </w:r>
          </w:p>
        </w:tc>
      </w:tr>
      <w:tr w:rsidR="002A64E2" w:rsidRPr="002A64E2" w14:paraId="63F4AB42" w14:textId="77777777" w:rsidTr="002A64E2">
        <w:tc>
          <w:tcPr>
            <w:tcW w:w="2127" w:type="dxa"/>
            <w:vMerge/>
          </w:tcPr>
          <w:p w14:paraId="030200D4" w14:textId="77777777" w:rsidR="002A64E2" w:rsidRPr="002A64E2" w:rsidRDefault="002A64E2" w:rsidP="00EA1BC8">
            <w:pPr>
              <w:rPr>
                <w:rFonts w:ascii="Source Sans Pro" w:hAnsi="Source Sans Pro"/>
                <w:sz w:val="20"/>
                <w:szCs w:val="20"/>
              </w:rPr>
            </w:pPr>
          </w:p>
        </w:tc>
        <w:tc>
          <w:tcPr>
            <w:tcW w:w="2126" w:type="dxa"/>
            <w:vMerge/>
          </w:tcPr>
          <w:p w14:paraId="7EE67F15" w14:textId="77777777" w:rsidR="002A64E2" w:rsidRPr="002A64E2" w:rsidRDefault="002A64E2" w:rsidP="00EA1BC8">
            <w:pPr>
              <w:rPr>
                <w:rFonts w:ascii="Source Sans Pro" w:hAnsi="Source Sans Pro"/>
                <w:sz w:val="20"/>
                <w:szCs w:val="20"/>
              </w:rPr>
            </w:pPr>
          </w:p>
        </w:tc>
        <w:tc>
          <w:tcPr>
            <w:tcW w:w="4111" w:type="dxa"/>
          </w:tcPr>
          <w:p w14:paraId="6BA64011" w14:textId="63508F1A" w:rsidR="002A64E2" w:rsidRPr="002A64E2" w:rsidRDefault="180E8D1C" w:rsidP="00EA1BC8">
            <w:pPr>
              <w:rPr>
                <w:rFonts w:ascii="Source Sans Pro" w:hAnsi="Source Sans Pro"/>
                <w:sz w:val="20"/>
                <w:szCs w:val="20"/>
              </w:rPr>
            </w:pPr>
            <w:r w:rsidRPr="6D727BEF">
              <w:rPr>
                <w:rFonts w:ascii="Source Sans Pro" w:hAnsi="Source Sans Pro"/>
                <w:sz w:val="20"/>
                <w:szCs w:val="20"/>
              </w:rPr>
              <w:t xml:space="preserve">Dissolved </w:t>
            </w:r>
            <w:r w:rsidR="002A64E2" w:rsidRPr="6D727BEF">
              <w:rPr>
                <w:rFonts w:ascii="Source Sans Pro" w:hAnsi="Source Sans Pro"/>
                <w:sz w:val="20"/>
                <w:szCs w:val="20"/>
              </w:rPr>
              <w:t>Iron</w:t>
            </w:r>
          </w:p>
        </w:tc>
      </w:tr>
      <w:tr w:rsidR="002A64E2" w:rsidRPr="002A64E2" w14:paraId="1FA2A800" w14:textId="77777777" w:rsidTr="002A64E2">
        <w:tc>
          <w:tcPr>
            <w:tcW w:w="2127" w:type="dxa"/>
            <w:vMerge/>
          </w:tcPr>
          <w:p w14:paraId="3C5AF026" w14:textId="77777777" w:rsidR="002A64E2" w:rsidRPr="002A64E2" w:rsidRDefault="002A64E2" w:rsidP="00EA1BC8">
            <w:pPr>
              <w:rPr>
                <w:rFonts w:ascii="Source Sans Pro" w:hAnsi="Source Sans Pro"/>
                <w:sz w:val="20"/>
                <w:szCs w:val="20"/>
              </w:rPr>
            </w:pPr>
          </w:p>
        </w:tc>
        <w:tc>
          <w:tcPr>
            <w:tcW w:w="2126" w:type="dxa"/>
            <w:vMerge/>
          </w:tcPr>
          <w:p w14:paraId="07BBAE3C" w14:textId="77777777" w:rsidR="002A64E2" w:rsidRPr="002A64E2" w:rsidRDefault="002A64E2" w:rsidP="00EA1BC8">
            <w:pPr>
              <w:rPr>
                <w:rFonts w:ascii="Source Sans Pro" w:hAnsi="Source Sans Pro"/>
                <w:sz w:val="20"/>
                <w:szCs w:val="20"/>
              </w:rPr>
            </w:pPr>
          </w:p>
        </w:tc>
        <w:tc>
          <w:tcPr>
            <w:tcW w:w="4111" w:type="dxa"/>
          </w:tcPr>
          <w:p w14:paraId="4617F1C3" w14:textId="033FCB1B" w:rsidR="002A64E2" w:rsidRPr="002A64E2" w:rsidRDefault="0B76C5C6" w:rsidP="00EA1BC8">
            <w:pPr>
              <w:rPr>
                <w:rFonts w:ascii="Source Sans Pro" w:hAnsi="Source Sans Pro"/>
                <w:sz w:val="20"/>
                <w:szCs w:val="20"/>
              </w:rPr>
            </w:pPr>
            <w:r w:rsidRPr="6D727BEF">
              <w:rPr>
                <w:rFonts w:ascii="Source Sans Pro" w:hAnsi="Source Sans Pro"/>
                <w:sz w:val="20"/>
                <w:szCs w:val="20"/>
              </w:rPr>
              <w:t xml:space="preserve">Dissolved </w:t>
            </w:r>
            <w:r w:rsidR="002A64E2" w:rsidRPr="6D727BEF">
              <w:rPr>
                <w:rFonts w:ascii="Source Sans Pro" w:hAnsi="Source Sans Pro"/>
                <w:sz w:val="20"/>
                <w:szCs w:val="20"/>
              </w:rPr>
              <w:t>Lead</w:t>
            </w:r>
          </w:p>
        </w:tc>
      </w:tr>
      <w:tr w:rsidR="002A64E2" w:rsidRPr="002A64E2" w14:paraId="5ED50FB6" w14:textId="77777777" w:rsidTr="002A64E2">
        <w:tc>
          <w:tcPr>
            <w:tcW w:w="2127" w:type="dxa"/>
            <w:vMerge/>
          </w:tcPr>
          <w:p w14:paraId="3E13B987" w14:textId="77777777" w:rsidR="002A64E2" w:rsidRPr="002A64E2" w:rsidRDefault="002A64E2" w:rsidP="00EA1BC8">
            <w:pPr>
              <w:rPr>
                <w:rFonts w:ascii="Source Sans Pro" w:hAnsi="Source Sans Pro"/>
                <w:sz w:val="20"/>
                <w:szCs w:val="20"/>
              </w:rPr>
            </w:pPr>
          </w:p>
        </w:tc>
        <w:tc>
          <w:tcPr>
            <w:tcW w:w="2126" w:type="dxa"/>
            <w:vMerge/>
          </w:tcPr>
          <w:p w14:paraId="15C14C5C" w14:textId="77777777" w:rsidR="002A64E2" w:rsidRPr="002A64E2" w:rsidRDefault="002A64E2" w:rsidP="00EA1BC8">
            <w:pPr>
              <w:rPr>
                <w:rFonts w:ascii="Source Sans Pro" w:hAnsi="Source Sans Pro"/>
                <w:sz w:val="20"/>
                <w:szCs w:val="20"/>
              </w:rPr>
            </w:pPr>
          </w:p>
        </w:tc>
        <w:tc>
          <w:tcPr>
            <w:tcW w:w="4111" w:type="dxa"/>
          </w:tcPr>
          <w:p w14:paraId="339B1082" w14:textId="51C9E4BC" w:rsidR="002A64E2" w:rsidRPr="002A64E2" w:rsidRDefault="61353799" w:rsidP="00EA1BC8">
            <w:pPr>
              <w:rPr>
                <w:rFonts w:ascii="Source Sans Pro" w:hAnsi="Source Sans Pro"/>
                <w:sz w:val="20"/>
                <w:szCs w:val="20"/>
              </w:rPr>
            </w:pPr>
            <w:r w:rsidRPr="6D727BEF">
              <w:rPr>
                <w:rFonts w:ascii="Source Sans Pro" w:hAnsi="Source Sans Pro"/>
                <w:sz w:val="20"/>
                <w:szCs w:val="20"/>
              </w:rPr>
              <w:t xml:space="preserve">Dissolved </w:t>
            </w:r>
            <w:r w:rsidR="002A64E2" w:rsidRPr="002A64E2">
              <w:rPr>
                <w:rFonts w:ascii="Source Sans Pro" w:hAnsi="Source Sans Pro"/>
                <w:sz w:val="20"/>
                <w:szCs w:val="20"/>
              </w:rPr>
              <w:t xml:space="preserve">Manganese </w:t>
            </w:r>
          </w:p>
        </w:tc>
      </w:tr>
      <w:tr w:rsidR="002A64E2" w:rsidRPr="002A64E2" w14:paraId="2FD1A46A" w14:textId="77777777" w:rsidTr="002A64E2">
        <w:tc>
          <w:tcPr>
            <w:tcW w:w="2127" w:type="dxa"/>
            <w:vMerge/>
          </w:tcPr>
          <w:p w14:paraId="2EC893B5" w14:textId="77777777" w:rsidR="002A64E2" w:rsidRPr="002A64E2" w:rsidRDefault="002A64E2" w:rsidP="00EA1BC8">
            <w:pPr>
              <w:rPr>
                <w:rFonts w:ascii="Source Sans Pro" w:hAnsi="Source Sans Pro"/>
                <w:sz w:val="20"/>
                <w:szCs w:val="20"/>
              </w:rPr>
            </w:pPr>
          </w:p>
        </w:tc>
        <w:tc>
          <w:tcPr>
            <w:tcW w:w="2126" w:type="dxa"/>
            <w:vMerge/>
          </w:tcPr>
          <w:p w14:paraId="5FD75162" w14:textId="77777777" w:rsidR="002A64E2" w:rsidRPr="002A64E2" w:rsidRDefault="002A64E2" w:rsidP="00EA1BC8">
            <w:pPr>
              <w:rPr>
                <w:rFonts w:ascii="Source Sans Pro" w:hAnsi="Source Sans Pro"/>
                <w:sz w:val="20"/>
                <w:szCs w:val="20"/>
              </w:rPr>
            </w:pPr>
          </w:p>
        </w:tc>
        <w:tc>
          <w:tcPr>
            <w:tcW w:w="4111" w:type="dxa"/>
          </w:tcPr>
          <w:p w14:paraId="6259F324" w14:textId="72E381F4" w:rsidR="002A64E2" w:rsidRPr="002A64E2" w:rsidRDefault="2381239A" w:rsidP="00EA1BC8">
            <w:pPr>
              <w:rPr>
                <w:rFonts w:ascii="Source Sans Pro" w:hAnsi="Source Sans Pro"/>
                <w:sz w:val="20"/>
                <w:szCs w:val="20"/>
              </w:rPr>
            </w:pPr>
            <w:r w:rsidRPr="6D727BEF">
              <w:rPr>
                <w:rFonts w:ascii="Source Sans Pro" w:hAnsi="Source Sans Pro"/>
                <w:sz w:val="20"/>
                <w:szCs w:val="20"/>
              </w:rPr>
              <w:t xml:space="preserve">Dissolved </w:t>
            </w:r>
            <w:r w:rsidR="002A64E2" w:rsidRPr="002A64E2">
              <w:rPr>
                <w:rFonts w:ascii="Source Sans Pro" w:hAnsi="Source Sans Pro"/>
                <w:sz w:val="20"/>
                <w:szCs w:val="20"/>
              </w:rPr>
              <w:t>Nickel</w:t>
            </w:r>
          </w:p>
        </w:tc>
      </w:tr>
      <w:tr w:rsidR="002A64E2" w:rsidRPr="002A64E2" w14:paraId="3BDA97BC" w14:textId="77777777" w:rsidTr="002A64E2">
        <w:tc>
          <w:tcPr>
            <w:tcW w:w="2127" w:type="dxa"/>
            <w:vMerge/>
          </w:tcPr>
          <w:p w14:paraId="189D4569" w14:textId="77777777" w:rsidR="002A64E2" w:rsidRPr="002A64E2" w:rsidRDefault="002A64E2" w:rsidP="00EA1BC8">
            <w:pPr>
              <w:rPr>
                <w:rFonts w:ascii="Source Sans Pro" w:hAnsi="Source Sans Pro"/>
                <w:sz w:val="20"/>
                <w:szCs w:val="20"/>
              </w:rPr>
            </w:pPr>
          </w:p>
        </w:tc>
        <w:tc>
          <w:tcPr>
            <w:tcW w:w="2126" w:type="dxa"/>
            <w:vMerge/>
          </w:tcPr>
          <w:p w14:paraId="647C8AE2" w14:textId="77777777" w:rsidR="002A64E2" w:rsidRPr="002A64E2" w:rsidRDefault="002A64E2" w:rsidP="00EA1BC8">
            <w:pPr>
              <w:rPr>
                <w:rFonts w:ascii="Source Sans Pro" w:hAnsi="Source Sans Pro"/>
                <w:sz w:val="20"/>
                <w:szCs w:val="20"/>
              </w:rPr>
            </w:pPr>
          </w:p>
        </w:tc>
        <w:tc>
          <w:tcPr>
            <w:tcW w:w="4111" w:type="dxa"/>
          </w:tcPr>
          <w:p w14:paraId="18E8F3B8" w14:textId="59F4354E" w:rsidR="002A64E2" w:rsidRPr="002A64E2" w:rsidRDefault="2381239A" w:rsidP="00EA1BC8">
            <w:pPr>
              <w:rPr>
                <w:rFonts w:ascii="Source Sans Pro" w:hAnsi="Source Sans Pro"/>
                <w:sz w:val="20"/>
                <w:szCs w:val="20"/>
              </w:rPr>
            </w:pPr>
            <w:r w:rsidRPr="6D727BEF">
              <w:rPr>
                <w:rFonts w:ascii="Source Sans Pro" w:hAnsi="Source Sans Pro"/>
                <w:sz w:val="20"/>
                <w:szCs w:val="20"/>
              </w:rPr>
              <w:t xml:space="preserve">Dissolved </w:t>
            </w:r>
            <w:r w:rsidR="002A64E2" w:rsidRPr="6D727BEF">
              <w:rPr>
                <w:rFonts w:ascii="Source Sans Pro" w:hAnsi="Source Sans Pro"/>
                <w:sz w:val="20"/>
                <w:szCs w:val="20"/>
              </w:rPr>
              <w:t>Zinc</w:t>
            </w:r>
          </w:p>
        </w:tc>
      </w:tr>
      <w:tr w:rsidR="002A64E2" w:rsidRPr="002A64E2" w14:paraId="75BB55E9" w14:textId="77777777" w:rsidTr="002A64E2">
        <w:tc>
          <w:tcPr>
            <w:tcW w:w="2127" w:type="dxa"/>
            <w:vMerge w:val="restart"/>
          </w:tcPr>
          <w:p w14:paraId="4BFBE27C"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Annually</w:t>
            </w:r>
          </w:p>
        </w:tc>
        <w:tc>
          <w:tcPr>
            <w:tcW w:w="2126" w:type="dxa"/>
            <w:vMerge w:val="restart"/>
          </w:tcPr>
          <w:p w14:paraId="192C8B10" w14:textId="4ADAECDC" w:rsidR="002A64E2" w:rsidRPr="002A64E2" w:rsidRDefault="002A64E2" w:rsidP="00EA1BC8">
            <w:pPr>
              <w:rPr>
                <w:rFonts w:ascii="Source Sans Pro" w:hAnsi="Source Sans Pro"/>
                <w:sz w:val="20"/>
                <w:szCs w:val="20"/>
              </w:rPr>
            </w:pPr>
            <w:r w:rsidRPr="002A64E2">
              <w:rPr>
                <w:rFonts w:ascii="Source Sans Pro" w:hAnsi="Source Sans Pro"/>
                <w:sz w:val="20"/>
                <w:szCs w:val="20"/>
              </w:rPr>
              <w:t xml:space="preserve">Representative sample </w:t>
            </w:r>
            <w:r w:rsidR="001111A6">
              <w:rPr>
                <w:rFonts w:ascii="Source Sans Pro" w:hAnsi="Source Sans Pro"/>
                <w:sz w:val="20"/>
                <w:szCs w:val="20"/>
              </w:rPr>
              <w:t>of</w:t>
            </w:r>
            <w:r w:rsidR="001111A6" w:rsidRPr="002A64E2">
              <w:rPr>
                <w:rFonts w:ascii="Source Sans Pro" w:hAnsi="Source Sans Pro"/>
                <w:sz w:val="20"/>
                <w:szCs w:val="20"/>
              </w:rPr>
              <w:t xml:space="preserve"> </w:t>
            </w:r>
            <w:r w:rsidRPr="002A64E2">
              <w:rPr>
                <w:rFonts w:ascii="Source Sans Pro" w:hAnsi="Source Sans Pro"/>
                <w:sz w:val="20"/>
                <w:szCs w:val="20"/>
              </w:rPr>
              <w:t xml:space="preserve">leachate </w:t>
            </w:r>
            <w:r w:rsidR="008D2860">
              <w:rPr>
                <w:rFonts w:ascii="Source Sans Pro" w:hAnsi="Source Sans Pro"/>
                <w:sz w:val="20"/>
                <w:szCs w:val="20"/>
              </w:rPr>
              <w:t>collected from</w:t>
            </w:r>
            <w:r w:rsidRPr="002A64E2">
              <w:rPr>
                <w:rFonts w:ascii="Source Sans Pro" w:hAnsi="Source Sans Pro"/>
                <w:sz w:val="20"/>
                <w:szCs w:val="20"/>
              </w:rPr>
              <w:t xml:space="preserve"> PS3</w:t>
            </w:r>
            <w:r w:rsidR="008D2860">
              <w:rPr>
                <w:rFonts w:ascii="Source Sans Pro" w:hAnsi="Source Sans Pro"/>
                <w:sz w:val="20"/>
                <w:szCs w:val="20"/>
              </w:rPr>
              <w:t xml:space="preserve"> sampling point</w:t>
            </w:r>
          </w:p>
          <w:p w14:paraId="5CDF9A63" w14:textId="77777777" w:rsidR="002A64E2" w:rsidRPr="002A64E2" w:rsidRDefault="002A64E2" w:rsidP="00EA1BC8">
            <w:pPr>
              <w:rPr>
                <w:rFonts w:ascii="Source Sans Pro" w:hAnsi="Source Sans Pro"/>
                <w:sz w:val="20"/>
                <w:szCs w:val="20"/>
              </w:rPr>
            </w:pPr>
          </w:p>
        </w:tc>
        <w:tc>
          <w:tcPr>
            <w:tcW w:w="4111" w:type="dxa"/>
          </w:tcPr>
          <w:p w14:paraId="09329CF0"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Sodium</w:t>
            </w:r>
          </w:p>
        </w:tc>
      </w:tr>
      <w:tr w:rsidR="002A64E2" w:rsidRPr="002A64E2" w14:paraId="761C0BCB" w14:textId="77777777" w:rsidTr="002A64E2">
        <w:tc>
          <w:tcPr>
            <w:tcW w:w="2127" w:type="dxa"/>
            <w:vMerge/>
          </w:tcPr>
          <w:p w14:paraId="2EDBCAB9" w14:textId="77777777" w:rsidR="002A64E2" w:rsidRPr="002A64E2" w:rsidRDefault="002A64E2" w:rsidP="00EA1BC8">
            <w:pPr>
              <w:rPr>
                <w:rFonts w:ascii="Source Sans Pro" w:hAnsi="Source Sans Pro"/>
                <w:sz w:val="20"/>
                <w:szCs w:val="20"/>
              </w:rPr>
            </w:pPr>
          </w:p>
        </w:tc>
        <w:tc>
          <w:tcPr>
            <w:tcW w:w="2126" w:type="dxa"/>
            <w:vMerge/>
          </w:tcPr>
          <w:p w14:paraId="40FCF772" w14:textId="77777777" w:rsidR="002A64E2" w:rsidRPr="002A64E2" w:rsidRDefault="002A64E2" w:rsidP="00EA1BC8">
            <w:pPr>
              <w:rPr>
                <w:rFonts w:ascii="Source Sans Pro" w:hAnsi="Source Sans Pro"/>
                <w:sz w:val="20"/>
                <w:szCs w:val="20"/>
              </w:rPr>
            </w:pPr>
          </w:p>
        </w:tc>
        <w:tc>
          <w:tcPr>
            <w:tcW w:w="4111" w:type="dxa"/>
          </w:tcPr>
          <w:p w14:paraId="43AD9AE5"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Potassium</w:t>
            </w:r>
          </w:p>
        </w:tc>
      </w:tr>
      <w:tr w:rsidR="002A64E2" w:rsidRPr="002A64E2" w14:paraId="4D74BB5C" w14:textId="77777777" w:rsidTr="002A64E2">
        <w:tc>
          <w:tcPr>
            <w:tcW w:w="2127" w:type="dxa"/>
            <w:vMerge/>
          </w:tcPr>
          <w:p w14:paraId="2CFD6B53" w14:textId="77777777" w:rsidR="002A64E2" w:rsidRPr="002A64E2" w:rsidRDefault="002A64E2" w:rsidP="00EA1BC8">
            <w:pPr>
              <w:rPr>
                <w:rFonts w:ascii="Source Sans Pro" w:hAnsi="Source Sans Pro"/>
                <w:sz w:val="20"/>
                <w:szCs w:val="20"/>
              </w:rPr>
            </w:pPr>
          </w:p>
        </w:tc>
        <w:tc>
          <w:tcPr>
            <w:tcW w:w="2126" w:type="dxa"/>
            <w:vMerge/>
          </w:tcPr>
          <w:p w14:paraId="110B1D4E" w14:textId="77777777" w:rsidR="002A64E2" w:rsidRPr="002A64E2" w:rsidRDefault="002A64E2" w:rsidP="00EA1BC8">
            <w:pPr>
              <w:rPr>
                <w:rFonts w:ascii="Source Sans Pro" w:hAnsi="Source Sans Pro"/>
                <w:sz w:val="20"/>
                <w:szCs w:val="20"/>
              </w:rPr>
            </w:pPr>
          </w:p>
        </w:tc>
        <w:tc>
          <w:tcPr>
            <w:tcW w:w="4111" w:type="dxa"/>
          </w:tcPr>
          <w:p w14:paraId="726FFE1E"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Calcium</w:t>
            </w:r>
          </w:p>
        </w:tc>
      </w:tr>
      <w:tr w:rsidR="002A64E2" w:rsidRPr="002A64E2" w14:paraId="1DD5A13C" w14:textId="77777777" w:rsidTr="002A64E2">
        <w:tc>
          <w:tcPr>
            <w:tcW w:w="2127" w:type="dxa"/>
            <w:vMerge/>
          </w:tcPr>
          <w:p w14:paraId="12449902" w14:textId="77777777" w:rsidR="002A64E2" w:rsidRPr="002A64E2" w:rsidRDefault="002A64E2" w:rsidP="00EA1BC8">
            <w:pPr>
              <w:rPr>
                <w:rFonts w:ascii="Source Sans Pro" w:hAnsi="Source Sans Pro"/>
                <w:sz w:val="20"/>
                <w:szCs w:val="20"/>
              </w:rPr>
            </w:pPr>
          </w:p>
        </w:tc>
        <w:tc>
          <w:tcPr>
            <w:tcW w:w="2126" w:type="dxa"/>
            <w:vMerge/>
          </w:tcPr>
          <w:p w14:paraId="6CAE9A5F" w14:textId="77777777" w:rsidR="002A64E2" w:rsidRPr="002A64E2" w:rsidRDefault="002A64E2" w:rsidP="00EA1BC8">
            <w:pPr>
              <w:rPr>
                <w:rFonts w:ascii="Source Sans Pro" w:hAnsi="Source Sans Pro"/>
                <w:sz w:val="20"/>
                <w:szCs w:val="20"/>
              </w:rPr>
            </w:pPr>
          </w:p>
        </w:tc>
        <w:tc>
          <w:tcPr>
            <w:tcW w:w="4111" w:type="dxa"/>
          </w:tcPr>
          <w:p w14:paraId="016514A5"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Magnesium</w:t>
            </w:r>
          </w:p>
        </w:tc>
      </w:tr>
      <w:tr w:rsidR="002A64E2" w:rsidRPr="002A64E2" w14:paraId="688EFA9A" w14:textId="77777777" w:rsidTr="002A64E2">
        <w:tc>
          <w:tcPr>
            <w:tcW w:w="2127" w:type="dxa"/>
            <w:vMerge/>
          </w:tcPr>
          <w:p w14:paraId="2797437B" w14:textId="77777777" w:rsidR="002A64E2" w:rsidRPr="002A64E2" w:rsidRDefault="002A64E2" w:rsidP="00EA1BC8">
            <w:pPr>
              <w:rPr>
                <w:rFonts w:ascii="Source Sans Pro" w:hAnsi="Source Sans Pro"/>
                <w:sz w:val="20"/>
                <w:szCs w:val="20"/>
              </w:rPr>
            </w:pPr>
          </w:p>
        </w:tc>
        <w:tc>
          <w:tcPr>
            <w:tcW w:w="2126" w:type="dxa"/>
            <w:vMerge/>
          </w:tcPr>
          <w:p w14:paraId="71048C00" w14:textId="77777777" w:rsidR="002A64E2" w:rsidRPr="002A64E2" w:rsidRDefault="002A64E2" w:rsidP="00EA1BC8">
            <w:pPr>
              <w:rPr>
                <w:rFonts w:ascii="Source Sans Pro" w:hAnsi="Source Sans Pro"/>
                <w:sz w:val="20"/>
                <w:szCs w:val="20"/>
              </w:rPr>
            </w:pPr>
          </w:p>
        </w:tc>
        <w:tc>
          <w:tcPr>
            <w:tcW w:w="4111" w:type="dxa"/>
          </w:tcPr>
          <w:p w14:paraId="567BDB0A"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Bicarbonate</w:t>
            </w:r>
          </w:p>
        </w:tc>
      </w:tr>
      <w:tr w:rsidR="002A64E2" w:rsidRPr="002A64E2" w14:paraId="64345FEE" w14:textId="77777777" w:rsidTr="002A64E2">
        <w:tc>
          <w:tcPr>
            <w:tcW w:w="2127" w:type="dxa"/>
            <w:vMerge/>
          </w:tcPr>
          <w:p w14:paraId="5030DC55" w14:textId="77777777" w:rsidR="002A64E2" w:rsidRPr="002A64E2" w:rsidRDefault="002A64E2" w:rsidP="00EA1BC8">
            <w:pPr>
              <w:rPr>
                <w:rFonts w:ascii="Source Sans Pro" w:hAnsi="Source Sans Pro"/>
                <w:sz w:val="20"/>
                <w:szCs w:val="20"/>
              </w:rPr>
            </w:pPr>
          </w:p>
        </w:tc>
        <w:tc>
          <w:tcPr>
            <w:tcW w:w="2126" w:type="dxa"/>
            <w:vMerge/>
          </w:tcPr>
          <w:p w14:paraId="7D81826A" w14:textId="77777777" w:rsidR="002A64E2" w:rsidRPr="002A64E2" w:rsidRDefault="002A64E2" w:rsidP="00EA1BC8">
            <w:pPr>
              <w:rPr>
                <w:rFonts w:ascii="Source Sans Pro" w:hAnsi="Source Sans Pro"/>
                <w:sz w:val="20"/>
                <w:szCs w:val="20"/>
              </w:rPr>
            </w:pPr>
          </w:p>
        </w:tc>
        <w:tc>
          <w:tcPr>
            <w:tcW w:w="4111" w:type="dxa"/>
          </w:tcPr>
          <w:p w14:paraId="6C751F08"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Sulphate</w:t>
            </w:r>
          </w:p>
        </w:tc>
      </w:tr>
      <w:tr w:rsidR="002A64E2" w:rsidRPr="002A64E2" w14:paraId="55814A89" w14:textId="77777777" w:rsidTr="002A64E2">
        <w:tc>
          <w:tcPr>
            <w:tcW w:w="2127" w:type="dxa"/>
            <w:vMerge/>
          </w:tcPr>
          <w:p w14:paraId="48510833" w14:textId="77777777" w:rsidR="002A64E2" w:rsidRPr="002A64E2" w:rsidRDefault="002A64E2" w:rsidP="00EA1BC8">
            <w:pPr>
              <w:rPr>
                <w:rFonts w:ascii="Source Sans Pro" w:hAnsi="Source Sans Pro"/>
                <w:sz w:val="20"/>
                <w:szCs w:val="20"/>
              </w:rPr>
            </w:pPr>
          </w:p>
        </w:tc>
        <w:tc>
          <w:tcPr>
            <w:tcW w:w="2126" w:type="dxa"/>
            <w:vMerge/>
          </w:tcPr>
          <w:p w14:paraId="67B46517" w14:textId="77777777" w:rsidR="002A64E2" w:rsidRPr="002A64E2" w:rsidRDefault="002A64E2" w:rsidP="00EA1BC8">
            <w:pPr>
              <w:rPr>
                <w:rFonts w:ascii="Source Sans Pro" w:hAnsi="Source Sans Pro"/>
                <w:sz w:val="20"/>
                <w:szCs w:val="20"/>
              </w:rPr>
            </w:pPr>
          </w:p>
        </w:tc>
        <w:tc>
          <w:tcPr>
            <w:tcW w:w="4111" w:type="dxa"/>
          </w:tcPr>
          <w:p w14:paraId="0E971806"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Dissolved reactive phosphorous</w:t>
            </w:r>
          </w:p>
        </w:tc>
      </w:tr>
      <w:tr w:rsidR="002A64E2" w:rsidRPr="002A64E2" w14:paraId="4A12A4CD" w14:textId="77777777" w:rsidTr="002A64E2">
        <w:tc>
          <w:tcPr>
            <w:tcW w:w="2127" w:type="dxa"/>
            <w:vMerge/>
          </w:tcPr>
          <w:p w14:paraId="5C1557FD" w14:textId="77777777" w:rsidR="002A64E2" w:rsidRPr="002A64E2" w:rsidRDefault="002A64E2" w:rsidP="00EA1BC8">
            <w:pPr>
              <w:rPr>
                <w:rFonts w:ascii="Source Sans Pro" w:hAnsi="Source Sans Pro"/>
                <w:sz w:val="20"/>
                <w:szCs w:val="20"/>
              </w:rPr>
            </w:pPr>
          </w:p>
        </w:tc>
        <w:tc>
          <w:tcPr>
            <w:tcW w:w="2126" w:type="dxa"/>
            <w:vMerge/>
          </w:tcPr>
          <w:p w14:paraId="39DD662B" w14:textId="77777777" w:rsidR="002A64E2" w:rsidRPr="002A64E2" w:rsidRDefault="002A64E2" w:rsidP="00EA1BC8">
            <w:pPr>
              <w:rPr>
                <w:rFonts w:ascii="Source Sans Pro" w:hAnsi="Source Sans Pro"/>
                <w:sz w:val="20"/>
                <w:szCs w:val="20"/>
              </w:rPr>
            </w:pPr>
          </w:p>
        </w:tc>
        <w:tc>
          <w:tcPr>
            <w:tcW w:w="4111" w:type="dxa"/>
          </w:tcPr>
          <w:p w14:paraId="7DA5509D" w14:textId="35F1D364" w:rsidR="002A64E2" w:rsidRPr="002A64E2" w:rsidRDefault="002A64E2" w:rsidP="00EA1BC8">
            <w:pPr>
              <w:rPr>
                <w:rFonts w:ascii="Source Sans Pro" w:hAnsi="Source Sans Pro"/>
                <w:sz w:val="20"/>
                <w:szCs w:val="20"/>
              </w:rPr>
            </w:pPr>
            <w:r w:rsidRPr="002A64E2">
              <w:rPr>
                <w:rFonts w:ascii="Source Sans Pro" w:hAnsi="Source Sans Pro"/>
                <w:sz w:val="20"/>
                <w:szCs w:val="20"/>
              </w:rPr>
              <w:t>Volatile organic compounds</w:t>
            </w:r>
            <w:r w:rsidR="00773F5C">
              <w:rPr>
                <w:rFonts w:ascii="Source Sans Pro" w:hAnsi="Source Sans Pro"/>
                <w:sz w:val="20"/>
                <w:szCs w:val="20"/>
              </w:rPr>
              <w:t xml:space="preserve"> </w:t>
            </w:r>
            <w:r w:rsidRPr="002A64E2">
              <w:rPr>
                <w:rFonts w:ascii="Source Sans Pro" w:hAnsi="Source Sans Pro"/>
                <w:sz w:val="20"/>
                <w:szCs w:val="20"/>
              </w:rPr>
              <w:t>(VOC)</w:t>
            </w:r>
          </w:p>
        </w:tc>
      </w:tr>
      <w:tr w:rsidR="002A64E2" w:rsidRPr="002A64E2" w14:paraId="0233984A" w14:textId="77777777" w:rsidTr="002A64E2">
        <w:tc>
          <w:tcPr>
            <w:tcW w:w="2127" w:type="dxa"/>
            <w:vMerge/>
          </w:tcPr>
          <w:p w14:paraId="4849196D" w14:textId="77777777" w:rsidR="002A64E2" w:rsidRPr="002A64E2" w:rsidRDefault="002A64E2" w:rsidP="00EA1BC8">
            <w:pPr>
              <w:rPr>
                <w:rFonts w:ascii="Source Sans Pro" w:hAnsi="Source Sans Pro"/>
                <w:sz w:val="20"/>
                <w:szCs w:val="20"/>
              </w:rPr>
            </w:pPr>
          </w:p>
        </w:tc>
        <w:tc>
          <w:tcPr>
            <w:tcW w:w="2126" w:type="dxa"/>
            <w:vMerge/>
          </w:tcPr>
          <w:p w14:paraId="376132FB" w14:textId="77777777" w:rsidR="002A64E2" w:rsidRPr="002A64E2" w:rsidRDefault="002A64E2" w:rsidP="00EA1BC8">
            <w:pPr>
              <w:rPr>
                <w:rFonts w:ascii="Source Sans Pro" w:hAnsi="Source Sans Pro"/>
                <w:sz w:val="20"/>
                <w:szCs w:val="20"/>
              </w:rPr>
            </w:pPr>
          </w:p>
        </w:tc>
        <w:tc>
          <w:tcPr>
            <w:tcW w:w="4111" w:type="dxa"/>
          </w:tcPr>
          <w:p w14:paraId="26ED8C7E"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Semi volatile organic compounds (SVOC)</w:t>
            </w:r>
          </w:p>
        </w:tc>
      </w:tr>
      <w:tr w:rsidR="002A64E2" w:rsidRPr="002A64E2" w14:paraId="67AD4B7D" w14:textId="77777777" w:rsidTr="002A64E2">
        <w:tc>
          <w:tcPr>
            <w:tcW w:w="2127" w:type="dxa"/>
            <w:vMerge/>
          </w:tcPr>
          <w:p w14:paraId="1066128C" w14:textId="77777777" w:rsidR="002A64E2" w:rsidRPr="002A64E2" w:rsidRDefault="002A64E2" w:rsidP="00EA1BC8">
            <w:pPr>
              <w:rPr>
                <w:rFonts w:ascii="Source Sans Pro" w:hAnsi="Source Sans Pro"/>
                <w:sz w:val="20"/>
                <w:szCs w:val="20"/>
              </w:rPr>
            </w:pPr>
          </w:p>
        </w:tc>
        <w:tc>
          <w:tcPr>
            <w:tcW w:w="2126" w:type="dxa"/>
            <w:vMerge/>
          </w:tcPr>
          <w:p w14:paraId="36E2392A" w14:textId="77777777" w:rsidR="002A64E2" w:rsidRPr="002A64E2" w:rsidRDefault="002A64E2" w:rsidP="00EA1BC8">
            <w:pPr>
              <w:rPr>
                <w:rFonts w:ascii="Source Sans Pro" w:hAnsi="Source Sans Pro"/>
                <w:sz w:val="20"/>
                <w:szCs w:val="20"/>
              </w:rPr>
            </w:pPr>
          </w:p>
        </w:tc>
        <w:tc>
          <w:tcPr>
            <w:tcW w:w="4111" w:type="dxa"/>
          </w:tcPr>
          <w:p w14:paraId="1FB7C27F"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PFOS</w:t>
            </w:r>
          </w:p>
        </w:tc>
      </w:tr>
      <w:tr w:rsidR="002A64E2" w:rsidRPr="002A64E2" w14:paraId="3EE7C691" w14:textId="77777777" w:rsidTr="002A64E2">
        <w:tc>
          <w:tcPr>
            <w:tcW w:w="2127" w:type="dxa"/>
            <w:vMerge/>
          </w:tcPr>
          <w:p w14:paraId="7E35F3F1" w14:textId="77777777" w:rsidR="002A64E2" w:rsidRPr="002A64E2" w:rsidRDefault="002A64E2" w:rsidP="00EA1BC8">
            <w:pPr>
              <w:rPr>
                <w:rFonts w:ascii="Source Sans Pro" w:hAnsi="Source Sans Pro"/>
                <w:sz w:val="20"/>
                <w:szCs w:val="20"/>
              </w:rPr>
            </w:pPr>
          </w:p>
        </w:tc>
        <w:tc>
          <w:tcPr>
            <w:tcW w:w="2126" w:type="dxa"/>
            <w:vMerge/>
          </w:tcPr>
          <w:p w14:paraId="76DC5637" w14:textId="77777777" w:rsidR="002A64E2" w:rsidRPr="002A64E2" w:rsidRDefault="002A64E2" w:rsidP="00EA1BC8">
            <w:pPr>
              <w:rPr>
                <w:rFonts w:ascii="Source Sans Pro" w:hAnsi="Source Sans Pro"/>
                <w:sz w:val="20"/>
                <w:szCs w:val="20"/>
              </w:rPr>
            </w:pPr>
          </w:p>
        </w:tc>
        <w:tc>
          <w:tcPr>
            <w:tcW w:w="4111" w:type="dxa"/>
          </w:tcPr>
          <w:p w14:paraId="7DE46AF2"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PFOA</w:t>
            </w:r>
          </w:p>
        </w:tc>
      </w:tr>
      <w:tr w:rsidR="002A64E2" w:rsidRPr="002A64E2" w14:paraId="0A147B9C" w14:textId="77777777" w:rsidTr="002A64E2">
        <w:tc>
          <w:tcPr>
            <w:tcW w:w="2127" w:type="dxa"/>
            <w:vMerge/>
          </w:tcPr>
          <w:p w14:paraId="5CB97DDE" w14:textId="77777777" w:rsidR="002A64E2" w:rsidRPr="002A64E2" w:rsidRDefault="002A64E2" w:rsidP="00EA1BC8">
            <w:pPr>
              <w:rPr>
                <w:rFonts w:ascii="Source Sans Pro" w:hAnsi="Source Sans Pro"/>
                <w:sz w:val="20"/>
                <w:szCs w:val="20"/>
              </w:rPr>
            </w:pPr>
          </w:p>
        </w:tc>
        <w:tc>
          <w:tcPr>
            <w:tcW w:w="2126" w:type="dxa"/>
            <w:vMerge/>
          </w:tcPr>
          <w:p w14:paraId="531E9BA4" w14:textId="77777777" w:rsidR="002A64E2" w:rsidRPr="002A64E2" w:rsidRDefault="002A64E2" w:rsidP="00EA1BC8">
            <w:pPr>
              <w:rPr>
                <w:rFonts w:ascii="Source Sans Pro" w:hAnsi="Source Sans Pro"/>
                <w:sz w:val="20"/>
                <w:szCs w:val="20"/>
              </w:rPr>
            </w:pPr>
          </w:p>
        </w:tc>
        <w:tc>
          <w:tcPr>
            <w:tcW w:w="4111" w:type="dxa"/>
          </w:tcPr>
          <w:p w14:paraId="5845D54B"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Cyanide</w:t>
            </w:r>
          </w:p>
        </w:tc>
      </w:tr>
      <w:tr w:rsidR="002A64E2" w:rsidRPr="002A64E2" w14:paraId="6CA2BD00" w14:textId="77777777" w:rsidTr="002A64E2">
        <w:tc>
          <w:tcPr>
            <w:tcW w:w="2127" w:type="dxa"/>
            <w:vMerge/>
          </w:tcPr>
          <w:p w14:paraId="4ED6CF96" w14:textId="77777777" w:rsidR="002A64E2" w:rsidRPr="002A64E2" w:rsidRDefault="002A64E2" w:rsidP="00EA1BC8">
            <w:pPr>
              <w:rPr>
                <w:rFonts w:ascii="Source Sans Pro" w:hAnsi="Source Sans Pro"/>
                <w:sz w:val="20"/>
                <w:szCs w:val="20"/>
              </w:rPr>
            </w:pPr>
          </w:p>
        </w:tc>
        <w:tc>
          <w:tcPr>
            <w:tcW w:w="2126" w:type="dxa"/>
            <w:vMerge/>
          </w:tcPr>
          <w:p w14:paraId="21E68503" w14:textId="77777777" w:rsidR="002A64E2" w:rsidRPr="002A64E2" w:rsidRDefault="002A64E2" w:rsidP="00EA1BC8">
            <w:pPr>
              <w:rPr>
                <w:rFonts w:ascii="Source Sans Pro" w:hAnsi="Source Sans Pro"/>
                <w:sz w:val="20"/>
                <w:szCs w:val="20"/>
              </w:rPr>
            </w:pPr>
          </w:p>
        </w:tc>
        <w:tc>
          <w:tcPr>
            <w:tcW w:w="4111" w:type="dxa"/>
          </w:tcPr>
          <w:p w14:paraId="23897D90"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BOD</w:t>
            </w:r>
          </w:p>
        </w:tc>
      </w:tr>
      <w:tr w:rsidR="002A64E2" w:rsidRPr="002A64E2" w14:paraId="5B3774A6" w14:textId="77777777" w:rsidTr="002A64E2">
        <w:tc>
          <w:tcPr>
            <w:tcW w:w="2127" w:type="dxa"/>
            <w:vMerge/>
          </w:tcPr>
          <w:p w14:paraId="3A3991FA" w14:textId="77777777" w:rsidR="002A64E2" w:rsidRPr="002A64E2" w:rsidRDefault="002A64E2" w:rsidP="00EA1BC8">
            <w:pPr>
              <w:rPr>
                <w:rFonts w:ascii="Source Sans Pro" w:hAnsi="Source Sans Pro"/>
                <w:sz w:val="20"/>
                <w:szCs w:val="20"/>
              </w:rPr>
            </w:pPr>
          </w:p>
        </w:tc>
        <w:tc>
          <w:tcPr>
            <w:tcW w:w="2126" w:type="dxa"/>
            <w:vMerge/>
          </w:tcPr>
          <w:p w14:paraId="4DA1E9BA" w14:textId="77777777" w:rsidR="002A64E2" w:rsidRPr="002A64E2" w:rsidRDefault="002A64E2" w:rsidP="00EA1BC8">
            <w:pPr>
              <w:rPr>
                <w:rFonts w:ascii="Source Sans Pro" w:hAnsi="Source Sans Pro"/>
                <w:sz w:val="20"/>
                <w:szCs w:val="20"/>
              </w:rPr>
            </w:pPr>
          </w:p>
        </w:tc>
        <w:tc>
          <w:tcPr>
            <w:tcW w:w="4111" w:type="dxa"/>
          </w:tcPr>
          <w:p w14:paraId="57907077"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COD</w:t>
            </w:r>
          </w:p>
        </w:tc>
      </w:tr>
    </w:tbl>
    <w:p w14:paraId="293683AE" w14:textId="77777777" w:rsidR="007D2A87" w:rsidRPr="007D2A87" w:rsidRDefault="007D2A87" w:rsidP="007D2A87">
      <w:pPr>
        <w:rPr>
          <w:rFonts w:ascii="Source Sans Pro" w:hAnsi="Source Sans Pro"/>
          <w:kern w:val="2"/>
        </w:rPr>
      </w:pPr>
    </w:p>
    <w:p w14:paraId="0CAB91EC" w14:textId="1DF648F3" w:rsidR="00EC11CA" w:rsidRPr="00EC11CA" w:rsidRDefault="45FF7164" w:rsidP="00A24EB9">
      <w:pPr>
        <w:pStyle w:val="ListParagraph"/>
        <w:numPr>
          <w:ilvl w:val="0"/>
          <w:numId w:val="23"/>
        </w:numPr>
        <w:spacing w:after="0"/>
        <w:ind w:left="567" w:hanging="567"/>
        <w:jc w:val="both"/>
        <w:rPr>
          <w:rFonts w:ascii="Source Sans Pro" w:hAnsi="Source Sans Pro"/>
          <w:kern w:val="2"/>
        </w:rPr>
      </w:pPr>
      <w:r w:rsidRPr="00EC11CA">
        <w:rPr>
          <w:rFonts w:ascii="Source Sans Pro" w:hAnsi="Source Sans Pro"/>
          <w:kern w:val="2"/>
        </w:rPr>
        <w:t>The Consent Holder must undertake the groundwater</w:t>
      </w:r>
      <w:r w:rsidR="576848A8">
        <w:rPr>
          <w:rFonts w:ascii="Source Sans Pro" w:hAnsi="Source Sans Pro"/>
          <w:kern w:val="2"/>
        </w:rPr>
        <w:t xml:space="preserve"> monitoring</w:t>
      </w:r>
      <w:r w:rsidR="7CD0E838">
        <w:rPr>
          <w:rFonts w:ascii="Source Sans Pro" w:hAnsi="Source Sans Pro"/>
          <w:kern w:val="2"/>
        </w:rPr>
        <w:t xml:space="preserve"> </w:t>
      </w:r>
      <w:r w:rsidRPr="00EC11CA">
        <w:rPr>
          <w:rFonts w:ascii="Source Sans Pro" w:hAnsi="Source Sans Pro"/>
          <w:kern w:val="2"/>
        </w:rPr>
        <w:t>outlined in Table</w:t>
      </w:r>
      <w:r w:rsidR="7CD0E838">
        <w:rPr>
          <w:rFonts w:ascii="Source Sans Pro" w:hAnsi="Source Sans Pro"/>
          <w:kern w:val="2"/>
        </w:rPr>
        <w:t xml:space="preserve"> </w:t>
      </w:r>
      <w:r w:rsidR="11F831AE">
        <w:rPr>
          <w:rFonts w:ascii="Source Sans Pro" w:hAnsi="Source Sans Pro"/>
          <w:kern w:val="2"/>
        </w:rPr>
        <w:t xml:space="preserve">2 </w:t>
      </w:r>
      <w:r w:rsidRPr="00EC11CA">
        <w:rPr>
          <w:rFonts w:ascii="Source Sans Pro" w:hAnsi="Source Sans Pro"/>
          <w:kern w:val="2"/>
        </w:rPr>
        <w:t>below</w:t>
      </w:r>
      <w:r w:rsidR="11F831AE">
        <w:rPr>
          <w:rFonts w:ascii="Source Sans Pro" w:hAnsi="Source Sans Pro"/>
          <w:kern w:val="2"/>
        </w:rPr>
        <w:t>.</w:t>
      </w:r>
    </w:p>
    <w:p w14:paraId="2D09BAC4" w14:textId="77777777" w:rsidR="00EC11CA" w:rsidRPr="00EC11CA" w:rsidRDefault="00EC11CA" w:rsidP="00EC11CA">
      <w:pPr>
        <w:spacing w:after="0"/>
        <w:jc w:val="both"/>
        <w:rPr>
          <w:rFonts w:ascii="Source Sans Pro" w:hAnsi="Source Sans Pro"/>
          <w:kern w:val="2"/>
        </w:rPr>
      </w:pPr>
    </w:p>
    <w:p w14:paraId="694EB53C" w14:textId="6187F5B2" w:rsidR="00EC11CA" w:rsidRDefault="00EC11CA" w:rsidP="002A64E2">
      <w:pPr>
        <w:spacing w:after="0"/>
        <w:ind w:left="567"/>
        <w:jc w:val="both"/>
        <w:rPr>
          <w:rFonts w:ascii="Source Sans Pro" w:hAnsi="Source Sans Pro"/>
          <w:kern w:val="2"/>
        </w:rPr>
      </w:pPr>
      <w:r w:rsidRPr="00EC11CA">
        <w:rPr>
          <w:rFonts w:ascii="Source Sans Pro" w:hAnsi="Source Sans Pro"/>
          <w:kern w:val="2"/>
        </w:rPr>
        <w:t xml:space="preserve">Table </w:t>
      </w:r>
      <w:r w:rsidR="002A64E2">
        <w:rPr>
          <w:rFonts w:ascii="Source Sans Pro" w:hAnsi="Source Sans Pro"/>
          <w:kern w:val="2"/>
        </w:rPr>
        <w:t>2</w:t>
      </w:r>
      <w:r w:rsidRPr="00EC11CA">
        <w:rPr>
          <w:rFonts w:ascii="Source Sans Pro" w:hAnsi="Source Sans Pro"/>
          <w:kern w:val="2"/>
        </w:rPr>
        <w:t xml:space="preserve"> – Groundwater Monitoring</w:t>
      </w:r>
    </w:p>
    <w:p w14:paraId="0D25AC5B" w14:textId="77777777" w:rsidR="002A64E2" w:rsidRDefault="002A64E2" w:rsidP="002A64E2">
      <w:pPr>
        <w:spacing w:after="0"/>
        <w:ind w:left="567"/>
        <w:jc w:val="both"/>
        <w:rPr>
          <w:rFonts w:ascii="Source Sans Pro" w:hAnsi="Source Sans Pro"/>
          <w:kern w:val="2"/>
        </w:rPr>
      </w:pPr>
    </w:p>
    <w:tbl>
      <w:tblPr>
        <w:tblStyle w:val="TableGrid"/>
        <w:tblW w:w="8364" w:type="dxa"/>
        <w:tblInd w:w="562" w:type="dxa"/>
        <w:tblLook w:val="04A0" w:firstRow="1" w:lastRow="0" w:firstColumn="1" w:lastColumn="0" w:noHBand="0" w:noVBand="1"/>
      </w:tblPr>
      <w:tblGrid>
        <w:gridCol w:w="1452"/>
        <w:gridCol w:w="1768"/>
        <w:gridCol w:w="1978"/>
        <w:gridCol w:w="1822"/>
        <w:gridCol w:w="1344"/>
      </w:tblGrid>
      <w:tr w:rsidR="0051418B" w:rsidRPr="002A64E2" w14:paraId="665C0E49" w14:textId="77777777" w:rsidTr="2108B2EB">
        <w:tc>
          <w:tcPr>
            <w:tcW w:w="1560" w:type="dxa"/>
          </w:tcPr>
          <w:p w14:paraId="5679FC41" w14:textId="77777777" w:rsidR="002A64E2" w:rsidRPr="0051418B" w:rsidRDefault="002A64E2" w:rsidP="00EA1BC8">
            <w:pPr>
              <w:rPr>
                <w:rFonts w:ascii="Source Sans Pro" w:hAnsi="Source Sans Pro"/>
                <w:b/>
                <w:bCs/>
                <w:sz w:val="20"/>
                <w:szCs w:val="20"/>
              </w:rPr>
            </w:pPr>
            <w:r w:rsidRPr="0051418B">
              <w:rPr>
                <w:rFonts w:ascii="Source Sans Pro" w:hAnsi="Source Sans Pro"/>
                <w:b/>
                <w:bCs/>
                <w:sz w:val="20"/>
                <w:szCs w:val="20"/>
              </w:rPr>
              <w:t>Frequency</w:t>
            </w:r>
          </w:p>
        </w:tc>
        <w:tc>
          <w:tcPr>
            <w:tcW w:w="1984" w:type="dxa"/>
          </w:tcPr>
          <w:p w14:paraId="20CF3DD4" w14:textId="33FF98CF" w:rsidR="002A64E2" w:rsidRPr="0051418B" w:rsidRDefault="002A64E2" w:rsidP="00EA1BC8">
            <w:pPr>
              <w:rPr>
                <w:rFonts w:ascii="Source Sans Pro" w:hAnsi="Source Sans Pro"/>
                <w:b/>
                <w:bCs/>
                <w:sz w:val="20"/>
                <w:szCs w:val="20"/>
              </w:rPr>
            </w:pPr>
            <w:r w:rsidRPr="0051418B">
              <w:rPr>
                <w:rFonts w:ascii="Source Sans Pro" w:hAnsi="Source Sans Pro"/>
                <w:b/>
                <w:bCs/>
                <w:sz w:val="20"/>
                <w:szCs w:val="20"/>
              </w:rPr>
              <w:t>Location</w:t>
            </w:r>
            <w:r w:rsidR="002116FE">
              <w:rPr>
                <w:rFonts w:ascii="Source Sans Pro" w:hAnsi="Source Sans Pro"/>
                <w:b/>
                <w:bCs/>
                <w:sz w:val="20"/>
                <w:szCs w:val="20"/>
              </w:rPr>
              <w:t xml:space="preserve"> as shown in Attachment A</w:t>
            </w:r>
          </w:p>
        </w:tc>
        <w:tc>
          <w:tcPr>
            <w:tcW w:w="2268" w:type="dxa"/>
          </w:tcPr>
          <w:p w14:paraId="4983BD4A" w14:textId="77777777" w:rsidR="002A64E2" w:rsidRPr="0051418B" w:rsidRDefault="002A64E2" w:rsidP="00EA1BC8">
            <w:pPr>
              <w:rPr>
                <w:rFonts w:ascii="Source Sans Pro" w:hAnsi="Source Sans Pro"/>
                <w:b/>
                <w:bCs/>
                <w:sz w:val="20"/>
                <w:szCs w:val="20"/>
              </w:rPr>
            </w:pPr>
            <w:r w:rsidRPr="0051418B">
              <w:rPr>
                <w:rFonts w:ascii="Source Sans Pro" w:hAnsi="Source Sans Pro"/>
                <w:b/>
                <w:bCs/>
                <w:sz w:val="20"/>
                <w:szCs w:val="20"/>
              </w:rPr>
              <w:t>Parameter</w:t>
            </w:r>
          </w:p>
        </w:tc>
        <w:tc>
          <w:tcPr>
            <w:tcW w:w="992" w:type="dxa"/>
          </w:tcPr>
          <w:p w14:paraId="5E01A077" w14:textId="45E1BBE1" w:rsidR="002A64E2" w:rsidRPr="0051418B" w:rsidRDefault="002A64E2" w:rsidP="00EA1BC8">
            <w:pPr>
              <w:rPr>
                <w:rFonts w:ascii="Source Sans Pro" w:hAnsi="Source Sans Pro"/>
                <w:b/>
                <w:bCs/>
                <w:sz w:val="20"/>
                <w:szCs w:val="20"/>
              </w:rPr>
            </w:pPr>
            <w:commentRangeStart w:id="0"/>
            <w:commentRangeStart w:id="1"/>
            <w:commentRangeStart w:id="2"/>
            <w:commentRangeStart w:id="3"/>
            <w:r w:rsidRPr="2108B2EB">
              <w:rPr>
                <w:rFonts w:ascii="Source Sans Pro" w:hAnsi="Source Sans Pro"/>
                <w:b/>
                <w:bCs/>
                <w:sz w:val="20"/>
                <w:szCs w:val="20"/>
              </w:rPr>
              <w:t xml:space="preserve">Trigger </w:t>
            </w:r>
            <w:r w:rsidR="0023523B">
              <w:rPr>
                <w:rFonts w:ascii="Source Sans Pro" w:hAnsi="Source Sans Pro"/>
                <w:b/>
                <w:bCs/>
                <w:sz w:val="20"/>
                <w:szCs w:val="20"/>
              </w:rPr>
              <w:t>l</w:t>
            </w:r>
            <w:r w:rsidRPr="2108B2EB">
              <w:rPr>
                <w:rFonts w:ascii="Source Sans Pro" w:hAnsi="Source Sans Pro"/>
                <w:b/>
                <w:bCs/>
                <w:sz w:val="20"/>
                <w:szCs w:val="20"/>
              </w:rPr>
              <w:t>evel</w:t>
            </w:r>
            <w:ins w:id="4" w:author="Maurice Dale" w:date="2025-04-02T13:03:00Z">
              <w:r w:rsidR="0023523B">
                <w:rPr>
                  <w:rFonts w:ascii="Source Sans Pro" w:hAnsi="Source Sans Pro"/>
                  <w:b/>
                  <w:bCs/>
                  <w:sz w:val="20"/>
                  <w:szCs w:val="20"/>
                </w:rPr>
                <w:t xml:space="preserve"> required (see general condition</w:t>
              </w:r>
            </w:ins>
            <w:ins w:id="5" w:author="Maurice Dale" w:date="2025-04-02T13:05:00Z">
              <w:r w:rsidR="0051225B">
                <w:rPr>
                  <w:rFonts w:ascii="Source Sans Pro" w:hAnsi="Source Sans Pro"/>
                  <w:b/>
                  <w:bCs/>
                  <w:sz w:val="20"/>
                  <w:szCs w:val="20"/>
                </w:rPr>
                <w:t>s</w:t>
              </w:r>
            </w:ins>
            <w:ins w:id="6" w:author="Maurice Dale" w:date="2025-04-02T13:03:00Z">
              <w:r w:rsidR="0023523B">
                <w:rPr>
                  <w:rFonts w:ascii="Source Sans Pro" w:hAnsi="Source Sans Pro"/>
                  <w:b/>
                  <w:bCs/>
                  <w:sz w:val="20"/>
                  <w:szCs w:val="20"/>
                </w:rPr>
                <w:t xml:space="preserve"> 49</w:t>
              </w:r>
            </w:ins>
            <w:ins w:id="7" w:author="Maurice Dale" w:date="2025-04-02T13:05:00Z">
              <w:r w:rsidR="0051225B">
                <w:rPr>
                  <w:rFonts w:ascii="Source Sans Pro" w:hAnsi="Source Sans Pro"/>
                  <w:b/>
                  <w:bCs/>
                  <w:sz w:val="20"/>
                  <w:szCs w:val="20"/>
                </w:rPr>
                <w:t xml:space="preserve"> - 51</w:t>
              </w:r>
            </w:ins>
            <w:ins w:id="8" w:author="Maurice Dale" w:date="2025-04-02T13:03:00Z">
              <w:r w:rsidR="0023523B">
                <w:rPr>
                  <w:rFonts w:ascii="Source Sans Pro" w:hAnsi="Source Sans Pro"/>
                  <w:b/>
                  <w:bCs/>
                  <w:sz w:val="20"/>
                  <w:szCs w:val="20"/>
                </w:rPr>
                <w:t>)</w:t>
              </w:r>
            </w:ins>
            <w:r w:rsidRPr="2108B2EB">
              <w:rPr>
                <w:rFonts w:ascii="Source Sans Pro" w:hAnsi="Source Sans Pro"/>
                <w:b/>
                <w:bCs/>
                <w:sz w:val="20"/>
                <w:szCs w:val="20"/>
              </w:rPr>
              <w:t xml:space="preserve"> </w:t>
            </w:r>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ins w:id="9" w:author="Maurice Dale" w:date="2025-04-02T13:02:00Z">
              <w:r w:rsidR="0023523B">
                <w:rPr>
                  <w:rFonts w:ascii="Source Sans Pro" w:hAnsi="Source Sans Pro"/>
                  <w:b/>
                  <w:bCs/>
                  <w:sz w:val="20"/>
                  <w:szCs w:val="20"/>
                </w:rPr>
                <w:t xml:space="preserve"> </w:t>
              </w:r>
            </w:ins>
          </w:p>
        </w:tc>
        <w:tc>
          <w:tcPr>
            <w:tcW w:w="1560" w:type="dxa"/>
          </w:tcPr>
          <w:p w14:paraId="7F75D43C" w14:textId="77777777" w:rsidR="002A64E2" w:rsidRPr="0051418B" w:rsidRDefault="002A64E2" w:rsidP="00EA1BC8">
            <w:pPr>
              <w:rPr>
                <w:rFonts w:ascii="Source Sans Pro" w:hAnsi="Source Sans Pro"/>
                <w:b/>
                <w:bCs/>
                <w:sz w:val="20"/>
                <w:szCs w:val="20"/>
              </w:rPr>
            </w:pPr>
            <w:r w:rsidRPr="0051418B">
              <w:rPr>
                <w:rFonts w:ascii="Source Sans Pro" w:hAnsi="Source Sans Pro"/>
                <w:b/>
                <w:bCs/>
                <w:sz w:val="20"/>
                <w:szCs w:val="20"/>
              </w:rPr>
              <w:t>Trigger level source</w:t>
            </w:r>
          </w:p>
        </w:tc>
      </w:tr>
      <w:tr w:rsidR="0051418B" w:rsidRPr="002A64E2" w14:paraId="18F77002" w14:textId="77777777" w:rsidTr="2108B2EB">
        <w:tc>
          <w:tcPr>
            <w:tcW w:w="1560" w:type="dxa"/>
          </w:tcPr>
          <w:p w14:paraId="749CF689"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Monthly</w:t>
            </w:r>
          </w:p>
        </w:tc>
        <w:tc>
          <w:tcPr>
            <w:tcW w:w="1984" w:type="dxa"/>
          </w:tcPr>
          <w:p w14:paraId="44AAD4D0" w14:textId="77777777" w:rsidR="002A64E2" w:rsidRPr="0051418B" w:rsidRDefault="002A64E2" w:rsidP="0051418B">
            <w:pPr>
              <w:pStyle w:val="ListParagraph"/>
              <w:numPr>
                <w:ilvl w:val="0"/>
                <w:numId w:val="21"/>
              </w:numPr>
              <w:ind w:left="169" w:hanging="169"/>
              <w:rPr>
                <w:rFonts w:ascii="Source Sans Pro" w:hAnsi="Source Sans Pro"/>
                <w:sz w:val="20"/>
                <w:szCs w:val="20"/>
              </w:rPr>
            </w:pPr>
            <w:r w:rsidRPr="0051418B">
              <w:rPr>
                <w:rFonts w:ascii="Source Sans Pro" w:hAnsi="Source Sans Pro"/>
                <w:sz w:val="20"/>
                <w:szCs w:val="20"/>
              </w:rPr>
              <w:t>Line 1-8 A/B/C/D wells</w:t>
            </w:r>
          </w:p>
          <w:p w14:paraId="68B310E4" w14:textId="77777777" w:rsidR="002A64E2" w:rsidRPr="0051418B" w:rsidRDefault="002A64E2" w:rsidP="0051418B">
            <w:pPr>
              <w:pStyle w:val="ListParagraph"/>
              <w:numPr>
                <w:ilvl w:val="0"/>
                <w:numId w:val="21"/>
              </w:numPr>
              <w:ind w:left="169" w:hanging="169"/>
              <w:rPr>
                <w:rFonts w:ascii="Source Sans Pro" w:hAnsi="Source Sans Pro"/>
                <w:sz w:val="20"/>
                <w:szCs w:val="20"/>
              </w:rPr>
            </w:pPr>
            <w:r w:rsidRPr="0051418B">
              <w:rPr>
                <w:rFonts w:ascii="Source Sans Pro" w:hAnsi="Source Sans Pro"/>
                <w:sz w:val="20"/>
                <w:szCs w:val="20"/>
              </w:rPr>
              <w:t>BH103</w:t>
            </w:r>
          </w:p>
          <w:p w14:paraId="6B26B739" w14:textId="77777777" w:rsidR="003F679B" w:rsidRDefault="002A64E2" w:rsidP="003F679B">
            <w:pPr>
              <w:pStyle w:val="ListParagraph"/>
              <w:numPr>
                <w:ilvl w:val="0"/>
                <w:numId w:val="21"/>
              </w:numPr>
              <w:ind w:left="169" w:hanging="169"/>
              <w:rPr>
                <w:rFonts w:ascii="Source Sans Pro" w:hAnsi="Source Sans Pro"/>
                <w:sz w:val="20"/>
                <w:szCs w:val="20"/>
              </w:rPr>
            </w:pPr>
            <w:r w:rsidRPr="0051418B">
              <w:rPr>
                <w:rFonts w:ascii="Source Sans Pro" w:hAnsi="Source Sans Pro"/>
                <w:sz w:val="20"/>
                <w:szCs w:val="20"/>
              </w:rPr>
              <w:t>New well cluster</w:t>
            </w:r>
          </w:p>
          <w:p w14:paraId="2140C80E" w14:textId="77777777" w:rsidR="003F679B" w:rsidRDefault="003F679B" w:rsidP="003F679B">
            <w:pPr>
              <w:rPr>
                <w:rFonts w:ascii="Source Sans Pro" w:hAnsi="Source Sans Pro"/>
                <w:sz w:val="20"/>
                <w:szCs w:val="20"/>
              </w:rPr>
            </w:pPr>
          </w:p>
          <w:p w14:paraId="389BF928" w14:textId="42907DF0" w:rsidR="003F679B" w:rsidRPr="003F679B" w:rsidRDefault="003F679B" w:rsidP="003F679B">
            <w:pPr>
              <w:rPr>
                <w:rFonts w:ascii="Source Sans Pro" w:hAnsi="Source Sans Pro"/>
                <w:sz w:val="20"/>
                <w:szCs w:val="20"/>
              </w:rPr>
            </w:pPr>
          </w:p>
        </w:tc>
        <w:tc>
          <w:tcPr>
            <w:tcW w:w="2268" w:type="dxa"/>
          </w:tcPr>
          <w:p w14:paraId="52B256CF"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Groundwater Levels</w:t>
            </w:r>
          </w:p>
        </w:tc>
        <w:tc>
          <w:tcPr>
            <w:tcW w:w="992" w:type="dxa"/>
          </w:tcPr>
          <w:p w14:paraId="1EB936E4" w14:textId="77777777" w:rsidR="002A64E2" w:rsidRPr="002A64E2" w:rsidRDefault="002A64E2" w:rsidP="00EA1BC8">
            <w:pPr>
              <w:rPr>
                <w:rFonts w:ascii="Source Sans Pro" w:hAnsi="Source Sans Pro"/>
                <w:sz w:val="20"/>
                <w:szCs w:val="20"/>
              </w:rPr>
            </w:pPr>
          </w:p>
        </w:tc>
        <w:tc>
          <w:tcPr>
            <w:tcW w:w="1560" w:type="dxa"/>
          </w:tcPr>
          <w:p w14:paraId="427B8DB0" w14:textId="77777777" w:rsidR="002A64E2" w:rsidRPr="002A64E2" w:rsidRDefault="002A64E2" w:rsidP="00EA1BC8">
            <w:pPr>
              <w:rPr>
                <w:rFonts w:ascii="Source Sans Pro" w:hAnsi="Source Sans Pro"/>
                <w:sz w:val="20"/>
                <w:szCs w:val="20"/>
              </w:rPr>
            </w:pPr>
          </w:p>
        </w:tc>
      </w:tr>
      <w:tr w:rsidR="0051418B" w:rsidRPr="002A64E2" w14:paraId="66FB7145" w14:textId="77777777" w:rsidTr="2108B2EB">
        <w:tc>
          <w:tcPr>
            <w:tcW w:w="1560" w:type="dxa"/>
            <w:vMerge w:val="restart"/>
          </w:tcPr>
          <w:p w14:paraId="6790B2BF"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Quarterly (reducing to 6 monthly, two years post closure)</w:t>
            </w:r>
          </w:p>
        </w:tc>
        <w:tc>
          <w:tcPr>
            <w:tcW w:w="1984" w:type="dxa"/>
            <w:vMerge w:val="restart"/>
          </w:tcPr>
          <w:p w14:paraId="3526482B" w14:textId="77777777" w:rsidR="002A64E2" w:rsidRDefault="002A64E2" w:rsidP="0051418B">
            <w:pPr>
              <w:pStyle w:val="ListParagraph"/>
              <w:numPr>
                <w:ilvl w:val="0"/>
                <w:numId w:val="21"/>
              </w:numPr>
              <w:ind w:left="169" w:hanging="169"/>
              <w:rPr>
                <w:rFonts w:ascii="Source Sans Pro" w:hAnsi="Source Sans Pro"/>
                <w:sz w:val="20"/>
                <w:szCs w:val="20"/>
              </w:rPr>
            </w:pPr>
            <w:r w:rsidRPr="002A64E2">
              <w:rPr>
                <w:rFonts w:ascii="Source Sans Pro" w:hAnsi="Source Sans Pro"/>
                <w:sz w:val="20"/>
                <w:szCs w:val="20"/>
              </w:rPr>
              <w:t>Line 1-8 A/B/C/D wells</w:t>
            </w:r>
          </w:p>
          <w:p w14:paraId="18AB59FD" w14:textId="77777777" w:rsidR="002A64E2" w:rsidRDefault="002A64E2" w:rsidP="0051418B">
            <w:pPr>
              <w:pStyle w:val="ListParagraph"/>
              <w:numPr>
                <w:ilvl w:val="0"/>
                <w:numId w:val="21"/>
              </w:numPr>
              <w:ind w:left="169" w:hanging="169"/>
              <w:rPr>
                <w:rFonts w:ascii="Source Sans Pro" w:hAnsi="Source Sans Pro"/>
                <w:sz w:val="20"/>
                <w:szCs w:val="20"/>
              </w:rPr>
            </w:pPr>
            <w:r w:rsidRPr="002A64E2">
              <w:rPr>
                <w:rFonts w:ascii="Source Sans Pro" w:hAnsi="Source Sans Pro"/>
                <w:sz w:val="20"/>
                <w:szCs w:val="20"/>
              </w:rPr>
              <w:t>BH103</w:t>
            </w:r>
          </w:p>
          <w:p w14:paraId="00A7F384" w14:textId="77777777" w:rsidR="002A64E2" w:rsidRPr="002A64E2" w:rsidRDefault="002A64E2" w:rsidP="0051418B">
            <w:pPr>
              <w:pStyle w:val="ListParagraph"/>
              <w:numPr>
                <w:ilvl w:val="0"/>
                <w:numId w:val="21"/>
              </w:numPr>
              <w:ind w:left="169" w:hanging="169"/>
              <w:rPr>
                <w:rFonts w:ascii="Source Sans Pro" w:hAnsi="Source Sans Pro"/>
                <w:sz w:val="20"/>
                <w:szCs w:val="20"/>
              </w:rPr>
            </w:pPr>
            <w:r w:rsidRPr="002A64E2">
              <w:rPr>
                <w:rFonts w:ascii="Source Sans Pro" w:hAnsi="Source Sans Pro"/>
                <w:sz w:val="20"/>
                <w:szCs w:val="20"/>
              </w:rPr>
              <w:t>New well cluster</w:t>
            </w:r>
          </w:p>
        </w:tc>
        <w:tc>
          <w:tcPr>
            <w:tcW w:w="2268" w:type="dxa"/>
          </w:tcPr>
          <w:p w14:paraId="4635AFB2" w14:textId="5EA3E53F" w:rsidR="002A64E2" w:rsidRPr="002A64E2" w:rsidRDefault="002A64E2" w:rsidP="00EA1BC8">
            <w:pPr>
              <w:rPr>
                <w:rFonts w:ascii="Source Sans Pro" w:hAnsi="Source Sans Pro"/>
                <w:sz w:val="20"/>
                <w:szCs w:val="20"/>
              </w:rPr>
            </w:pPr>
            <w:r w:rsidRPr="002A64E2">
              <w:rPr>
                <w:rFonts w:ascii="Source Sans Pro" w:hAnsi="Source Sans Pro"/>
                <w:sz w:val="20"/>
                <w:szCs w:val="20"/>
              </w:rPr>
              <w:t>pH (pH units)</w:t>
            </w:r>
            <w:r w:rsidR="007309A6">
              <w:rPr>
                <w:rFonts w:ascii="Source Sans Pro" w:hAnsi="Source Sans Pro"/>
                <w:sz w:val="20"/>
                <w:szCs w:val="20"/>
              </w:rPr>
              <w:t xml:space="preserve"> </w:t>
            </w:r>
          </w:p>
        </w:tc>
        <w:tc>
          <w:tcPr>
            <w:tcW w:w="992" w:type="dxa"/>
          </w:tcPr>
          <w:p w14:paraId="14A227F8" w14:textId="77777777" w:rsidR="002A64E2" w:rsidRPr="002A64E2" w:rsidRDefault="002A64E2" w:rsidP="00EA1BC8">
            <w:pPr>
              <w:rPr>
                <w:rFonts w:ascii="Source Sans Pro" w:hAnsi="Source Sans Pro"/>
                <w:sz w:val="20"/>
                <w:szCs w:val="20"/>
              </w:rPr>
            </w:pPr>
          </w:p>
        </w:tc>
        <w:tc>
          <w:tcPr>
            <w:tcW w:w="1560" w:type="dxa"/>
          </w:tcPr>
          <w:p w14:paraId="2BE40E0A" w14:textId="77777777" w:rsidR="002A64E2" w:rsidRPr="002A64E2" w:rsidRDefault="002A64E2" w:rsidP="00EA1BC8">
            <w:pPr>
              <w:rPr>
                <w:rFonts w:ascii="Source Sans Pro" w:hAnsi="Source Sans Pro"/>
                <w:sz w:val="20"/>
                <w:szCs w:val="20"/>
              </w:rPr>
            </w:pPr>
          </w:p>
        </w:tc>
      </w:tr>
      <w:tr w:rsidR="0051418B" w:rsidRPr="002A64E2" w14:paraId="64C23EC5" w14:textId="77777777" w:rsidTr="2108B2EB">
        <w:tc>
          <w:tcPr>
            <w:tcW w:w="1560" w:type="dxa"/>
            <w:vMerge/>
          </w:tcPr>
          <w:p w14:paraId="57354386" w14:textId="77777777" w:rsidR="002A64E2" w:rsidRPr="002A64E2" w:rsidRDefault="002A64E2" w:rsidP="00EA1BC8">
            <w:pPr>
              <w:rPr>
                <w:rFonts w:ascii="Source Sans Pro" w:hAnsi="Source Sans Pro"/>
                <w:sz w:val="20"/>
                <w:szCs w:val="20"/>
              </w:rPr>
            </w:pPr>
          </w:p>
        </w:tc>
        <w:tc>
          <w:tcPr>
            <w:tcW w:w="1984" w:type="dxa"/>
            <w:vMerge/>
          </w:tcPr>
          <w:p w14:paraId="316C5541" w14:textId="77777777" w:rsidR="002A64E2" w:rsidRPr="002A64E2" w:rsidRDefault="002A64E2" w:rsidP="00EA1BC8">
            <w:pPr>
              <w:rPr>
                <w:rFonts w:ascii="Source Sans Pro" w:hAnsi="Source Sans Pro"/>
                <w:sz w:val="20"/>
                <w:szCs w:val="20"/>
              </w:rPr>
            </w:pPr>
          </w:p>
        </w:tc>
        <w:tc>
          <w:tcPr>
            <w:tcW w:w="2268" w:type="dxa"/>
          </w:tcPr>
          <w:p w14:paraId="240F75D5" w14:textId="074E97E3" w:rsidR="002A64E2" w:rsidRPr="002A64E2" w:rsidRDefault="002A64E2" w:rsidP="00EA1BC8">
            <w:pPr>
              <w:rPr>
                <w:rFonts w:ascii="Source Sans Pro" w:hAnsi="Source Sans Pro"/>
                <w:sz w:val="20"/>
                <w:szCs w:val="20"/>
              </w:rPr>
            </w:pPr>
            <w:r w:rsidRPr="002A64E2">
              <w:rPr>
                <w:rFonts w:ascii="Source Sans Pro" w:hAnsi="Source Sans Pro"/>
                <w:sz w:val="20"/>
                <w:szCs w:val="20"/>
              </w:rPr>
              <w:t>Electrical conductivity (mS/cm)</w:t>
            </w:r>
            <w:r w:rsidR="00773F5C">
              <w:rPr>
                <w:rFonts w:ascii="Source Sans Pro" w:hAnsi="Source Sans Pro"/>
                <w:sz w:val="20"/>
                <w:szCs w:val="20"/>
              </w:rPr>
              <w:t xml:space="preserve"> </w:t>
            </w:r>
          </w:p>
        </w:tc>
        <w:tc>
          <w:tcPr>
            <w:tcW w:w="992" w:type="dxa"/>
          </w:tcPr>
          <w:p w14:paraId="00283058" w14:textId="77777777" w:rsidR="002A64E2" w:rsidRPr="002A64E2" w:rsidRDefault="002A64E2" w:rsidP="00EA1BC8">
            <w:pPr>
              <w:rPr>
                <w:rFonts w:ascii="Source Sans Pro" w:hAnsi="Source Sans Pro"/>
                <w:sz w:val="20"/>
                <w:szCs w:val="20"/>
              </w:rPr>
            </w:pPr>
          </w:p>
        </w:tc>
        <w:tc>
          <w:tcPr>
            <w:tcW w:w="1560" w:type="dxa"/>
          </w:tcPr>
          <w:p w14:paraId="20D349C8" w14:textId="77777777" w:rsidR="002A64E2" w:rsidRPr="002A64E2" w:rsidRDefault="002A64E2" w:rsidP="00EA1BC8">
            <w:pPr>
              <w:rPr>
                <w:rFonts w:ascii="Source Sans Pro" w:hAnsi="Source Sans Pro"/>
                <w:sz w:val="20"/>
                <w:szCs w:val="20"/>
              </w:rPr>
            </w:pPr>
          </w:p>
        </w:tc>
      </w:tr>
      <w:tr w:rsidR="0051418B" w:rsidRPr="002A64E2" w14:paraId="36D23EB7" w14:textId="77777777" w:rsidTr="2108B2EB">
        <w:tc>
          <w:tcPr>
            <w:tcW w:w="1560" w:type="dxa"/>
            <w:vMerge/>
          </w:tcPr>
          <w:p w14:paraId="0AEEEDE0" w14:textId="77777777" w:rsidR="002A64E2" w:rsidRPr="002A64E2" w:rsidRDefault="002A64E2" w:rsidP="00EA1BC8">
            <w:pPr>
              <w:rPr>
                <w:rFonts w:ascii="Source Sans Pro" w:hAnsi="Source Sans Pro"/>
                <w:sz w:val="20"/>
                <w:szCs w:val="20"/>
              </w:rPr>
            </w:pPr>
          </w:p>
        </w:tc>
        <w:tc>
          <w:tcPr>
            <w:tcW w:w="1984" w:type="dxa"/>
            <w:vMerge/>
          </w:tcPr>
          <w:p w14:paraId="0B2869D8" w14:textId="77777777" w:rsidR="002A64E2" w:rsidRPr="002A64E2" w:rsidRDefault="002A64E2" w:rsidP="00EA1BC8">
            <w:pPr>
              <w:rPr>
                <w:rFonts w:ascii="Source Sans Pro" w:hAnsi="Source Sans Pro"/>
                <w:sz w:val="20"/>
                <w:szCs w:val="20"/>
              </w:rPr>
            </w:pPr>
          </w:p>
        </w:tc>
        <w:tc>
          <w:tcPr>
            <w:tcW w:w="2268" w:type="dxa"/>
          </w:tcPr>
          <w:p w14:paraId="2871312D"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Dissolved oxygen (mg/L)</w:t>
            </w:r>
          </w:p>
        </w:tc>
        <w:tc>
          <w:tcPr>
            <w:tcW w:w="992" w:type="dxa"/>
          </w:tcPr>
          <w:p w14:paraId="19785D8C" w14:textId="77777777" w:rsidR="002A64E2" w:rsidRPr="002A64E2" w:rsidRDefault="002A64E2" w:rsidP="00EA1BC8">
            <w:pPr>
              <w:rPr>
                <w:rFonts w:ascii="Source Sans Pro" w:hAnsi="Source Sans Pro"/>
                <w:sz w:val="20"/>
                <w:szCs w:val="20"/>
              </w:rPr>
            </w:pPr>
          </w:p>
        </w:tc>
        <w:tc>
          <w:tcPr>
            <w:tcW w:w="1560" w:type="dxa"/>
          </w:tcPr>
          <w:p w14:paraId="39A9814D" w14:textId="77777777" w:rsidR="002A64E2" w:rsidRPr="002A64E2" w:rsidRDefault="002A64E2" w:rsidP="00EA1BC8">
            <w:pPr>
              <w:rPr>
                <w:rFonts w:ascii="Source Sans Pro" w:hAnsi="Source Sans Pro"/>
                <w:sz w:val="20"/>
                <w:szCs w:val="20"/>
              </w:rPr>
            </w:pPr>
          </w:p>
        </w:tc>
      </w:tr>
      <w:tr w:rsidR="0051418B" w:rsidRPr="002A64E2" w14:paraId="50D2381A" w14:textId="77777777" w:rsidTr="2108B2EB">
        <w:tc>
          <w:tcPr>
            <w:tcW w:w="1560" w:type="dxa"/>
            <w:vMerge/>
          </w:tcPr>
          <w:p w14:paraId="3ABCC0DB" w14:textId="77777777" w:rsidR="002A64E2" w:rsidRPr="002A64E2" w:rsidRDefault="002A64E2" w:rsidP="00EA1BC8">
            <w:pPr>
              <w:rPr>
                <w:rFonts w:ascii="Source Sans Pro" w:hAnsi="Source Sans Pro"/>
                <w:sz w:val="20"/>
                <w:szCs w:val="20"/>
              </w:rPr>
            </w:pPr>
          </w:p>
        </w:tc>
        <w:tc>
          <w:tcPr>
            <w:tcW w:w="1984" w:type="dxa"/>
            <w:vMerge/>
          </w:tcPr>
          <w:p w14:paraId="763F6B3F" w14:textId="77777777" w:rsidR="002A64E2" w:rsidRPr="002A64E2" w:rsidRDefault="002A64E2" w:rsidP="00EA1BC8">
            <w:pPr>
              <w:rPr>
                <w:rFonts w:ascii="Source Sans Pro" w:hAnsi="Source Sans Pro"/>
                <w:sz w:val="20"/>
                <w:szCs w:val="20"/>
              </w:rPr>
            </w:pPr>
          </w:p>
        </w:tc>
        <w:tc>
          <w:tcPr>
            <w:tcW w:w="2268" w:type="dxa"/>
          </w:tcPr>
          <w:p w14:paraId="7A0239FB" w14:textId="3DA70BBB" w:rsidR="002A64E2" w:rsidRPr="002A64E2" w:rsidRDefault="2AB6FC2A" w:rsidP="00EA1BC8">
            <w:pPr>
              <w:rPr>
                <w:rFonts w:ascii="Source Sans Pro" w:hAnsi="Source Sans Pro"/>
                <w:sz w:val="20"/>
                <w:szCs w:val="20"/>
              </w:rPr>
            </w:pPr>
            <w:r w:rsidRPr="6D727BEF">
              <w:rPr>
                <w:rFonts w:ascii="Source Sans Pro" w:hAnsi="Source Sans Pro"/>
                <w:sz w:val="20"/>
                <w:szCs w:val="20"/>
              </w:rPr>
              <w:t xml:space="preserve">Dissolved </w:t>
            </w:r>
            <w:r w:rsidR="002A64E2" w:rsidRPr="6D727BEF">
              <w:rPr>
                <w:rFonts w:ascii="Source Sans Pro" w:hAnsi="Source Sans Pro"/>
                <w:sz w:val="20"/>
                <w:szCs w:val="20"/>
              </w:rPr>
              <w:t>Boron</w:t>
            </w:r>
          </w:p>
        </w:tc>
        <w:tc>
          <w:tcPr>
            <w:tcW w:w="992" w:type="dxa"/>
          </w:tcPr>
          <w:p w14:paraId="42775A2E"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X</w:t>
            </w:r>
          </w:p>
        </w:tc>
        <w:tc>
          <w:tcPr>
            <w:tcW w:w="1560" w:type="dxa"/>
          </w:tcPr>
          <w:p w14:paraId="77CB6442" w14:textId="03DF7309" w:rsidR="002A64E2" w:rsidRPr="002A64E2" w:rsidRDefault="0066609B" w:rsidP="00EA1BC8">
            <w:pPr>
              <w:rPr>
                <w:rFonts w:ascii="Source Sans Pro" w:hAnsi="Source Sans Pro"/>
                <w:sz w:val="20"/>
                <w:szCs w:val="20"/>
              </w:rPr>
            </w:pPr>
            <w:r w:rsidRPr="002A64E2">
              <w:rPr>
                <w:rFonts w:ascii="Source Sans Pro" w:hAnsi="Source Sans Pro"/>
                <w:sz w:val="20"/>
                <w:szCs w:val="20"/>
              </w:rPr>
              <w:t>5-year</w:t>
            </w:r>
            <w:r w:rsidR="002A64E2" w:rsidRPr="002A64E2">
              <w:rPr>
                <w:rFonts w:ascii="Source Sans Pro" w:hAnsi="Source Sans Pro"/>
                <w:sz w:val="20"/>
                <w:szCs w:val="20"/>
              </w:rPr>
              <w:t xml:space="preserve"> data set</w:t>
            </w:r>
          </w:p>
        </w:tc>
      </w:tr>
      <w:tr w:rsidR="0051418B" w:rsidRPr="002A64E2" w14:paraId="4B9DAA65" w14:textId="77777777" w:rsidTr="2108B2EB">
        <w:tc>
          <w:tcPr>
            <w:tcW w:w="1560" w:type="dxa"/>
            <w:vMerge/>
          </w:tcPr>
          <w:p w14:paraId="2BBF2EAA" w14:textId="77777777" w:rsidR="002A64E2" w:rsidRPr="002A64E2" w:rsidRDefault="002A64E2" w:rsidP="00EA1BC8">
            <w:pPr>
              <w:rPr>
                <w:rFonts w:ascii="Source Sans Pro" w:hAnsi="Source Sans Pro"/>
                <w:sz w:val="20"/>
                <w:szCs w:val="20"/>
              </w:rPr>
            </w:pPr>
          </w:p>
        </w:tc>
        <w:tc>
          <w:tcPr>
            <w:tcW w:w="1984" w:type="dxa"/>
            <w:vMerge/>
          </w:tcPr>
          <w:p w14:paraId="606DF4D7" w14:textId="77777777" w:rsidR="002A64E2" w:rsidRPr="002A64E2" w:rsidRDefault="002A64E2" w:rsidP="00EA1BC8">
            <w:pPr>
              <w:rPr>
                <w:rFonts w:ascii="Source Sans Pro" w:hAnsi="Source Sans Pro"/>
                <w:sz w:val="20"/>
                <w:szCs w:val="20"/>
              </w:rPr>
            </w:pPr>
          </w:p>
        </w:tc>
        <w:tc>
          <w:tcPr>
            <w:tcW w:w="2268" w:type="dxa"/>
          </w:tcPr>
          <w:p w14:paraId="7556C813"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Ammoniacal nitrogen</w:t>
            </w:r>
          </w:p>
        </w:tc>
        <w:tc>
          <w:tcPr>
            <w:tcW w:w="992" w:type="dxa"/>
          </w:tcPr>
          <w:p w14:paraId="1D46774B"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X</w:t>
            </w:r>
          </w:p>
        </w:tc>
        <w:tc>
          <w:tcPr>
            <w:tcW w:w="1560" w:type="dxa"/>
          </w:tcPr>
          <w:p w14:paraId="335B2B6C" w14:textId="563B82D9" w:rsidR="002A64E2" w:rsidRPr="002A64E2" w:rsidRDefault="0066609B" w:rsidP="00EA1BC8">
            <w:pPr>
              <w:rPr>
                <w:rFonts w:ascii="Source Sans Pro" w:hAnsi="Source Sans Pro"/>
                <w:sz w:val="20"/>
                <w:szCs w:val="20"/>
              </w:rPr>
            </w:pPr>
            <w:r w:rsidRPr="002A64E2">
              <w:rPr>
                <w:rFonts w:ascii="Source Sans Pro" w:hAnsi="Source Sans Pro"/>
                <w:sz w:val="20"/>
                <w:szCs w:val="20"/>
              </w:rPr>
              <w:t>5-year</w:t>
            </w:r>
            <w:r w:rsidR="002A64E2" w:rsidRPr="002A64E2">
              <w:rPr>
                <w:rFonts w:ascii="Source Sans Pro" w:hAnsi="Source Sans Pro"/>
                <w:sz w:val="20"/>
                <w:szCs w:val="20"/>
              </w:rPr>
              <w:t xml:space="preserve"> data set</w:t>
            </w:r>
          </w:p>
        </w:tc>
      </w:tr>
      <w:tr w:rsidR="0051418B" w:rsidRPr="002A64E2" w14:paraId="042A26F8" w14:textId="77777777" w:rsidTr="2108B2EB">
        <w:tc>
          <w:tcPr>
            <w:tcW w:w="1560" w:type="dxa"/>
            <w:vMerge/>
          </w:tcPr>
          <w:p w14:paraId="7A9ECE90" w14:textId="77777777" w:rsidR="002A64E2" w:rsidRPr="002A64E2" w:rsidRDefault="002A64E2" w:rsidP="00EA1BC8">
            <w:pPr>
              <w:rPr>
                <w:rFonts w:ascii="Source Sans Pro" w:hAnsi="Source Sans Pro"/>
                <w:sz w:val="20"/>
                <w:szCs w:val="20"/>
              </w:rPr>
            </w:pPr>
          </w:p>
        </w:tc>
        <w:tc>
          <w:tcPr>
            <w:tcW w:w="1984" w:type="dxa"/>
            <w:vMerge/>
          </w:tcPr>
          <w:p w14:paraId="39675D67" w14:textId="77777777" w:rsidR="002A64E2" w:rsidRPr="002A64E2" w:rsidRDefault="002A64E2" w:rsidP="00EA1BC8">
            <w:pPr>
              <w:rPr>
                <w:rFonts w:ascii="Source Sans Pro" w:hAnsi="Source Sans Pro"/>
                <w:sz w:val="20"/>
                <w:szCs w:val="20"/>
              </w:rPr>
            </w:pPr>
          </w:p>
        </w:tc>
        <w:tc>
          <w:tcPr>
            <w:tcW w:w="2268" w:type="dxa"/>
          </w:tcPr>
          <w:p w14:paraId="4D771242"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Nitrate nitrogen</w:t>
            </w:r>
          </w:p>
        </w:tc>
        <w:tc>
          <w:tcPr>
            <w:tcW w:w="992" w:type="dxa"/>
          </w:tcPr>
          <w:p w14:paraId="6C043FA5" w14:textId="77777777" w:rsidR="002A64E2" w:rsidRPr="002A64E2" w:rsidRDefault="002A64E2" w:rsidP="00EA1BC8">
            <w:pPr>
              <w:rPr>
                <w:rFonts w:ascii="Source Sans Pro" w:hAnsi="Source Sans Pro"/>
                <w:sz w:val="20"/>
                <w:szCs w:val="20"/>
              </w:rPr>
            </w:pPr>
          </w:p>
        </w:tc>
        <w:tc>
          <w:tcPr>
            <w:tcW w:w="1560" w:type="dxa"/>
          </w:tcPr>
          <w:p w14:paraId="7A0A9CB1" w14:textId="77777777" w:rsidR="002A64E2" w:rsidRPr="002A64E2" w:rsidRDefault="002A64E2" w:rsidP="00EA1BC8">
            <w:pPr>
              <w:rPr>
                <w:rFonts w:ascii="Source Sans Pro" w:hAnsi="Source Sans Pro"/>
                <w:sz w:val="20"/>
                <w:szCs w:val="20"/>
              </w:rPr>
            </w:pPr>
          </w:p>
        </w:tc>
      </w:tr>
      <w:tr w:rsidR="0051418B" w:rsidRPr="002A64E2" w14:paraId="23EA7D77" w14:textId="77777777" w:rsidTr="2108B2EB">
        <w:tc>
          <w:tcPr>
            <w:tcW w:w="1560" w:type="dxa"/>
            <w:vMerge/>
          </w:tcPr>
          <w:p w14:paraId="6025A486" w14:textId="77777777" w:rsidR="002A64E2" w:rsidRPr="002A64E2" w:rsidRDefault="002A64E2" w:rsidP="00EA1BC8">
            <w:pPr>
              <w:rPr>
                <w:rFonts w:ascii="Source Sans Pro" w:hAnsi="Source Sans Pro"/>
                <w:sz w:val="20"/>
                <w:szCs w:val="20"/>
              </w:rPr>
            </w:pPr>
          </w:p>
        </w:tc>
        <w:tc>
          <w:tcPr>
            <w:tcW w:w="1984" w:type="dxa"/>
            <w:vMerge/>
          </w:tcPr>
          <w:p w14:paraId="1F259DDF" w14:textId="77777777" w:rsidR="002A64E2" w:rsidRPr="002A64E2" w:rsidRDefault="002A64E2" w:rsidP="00EA1BC8">
            <w:pPr>
              <w:rPr>
                <w:rFonts w:ascii="Source Sans Pro" w:hAnsi="Source Sans Pro"/>
                <w:sz w:val="20"/>
                <w:szCs w:val="20"/>
              </w:rPr>
            </w:pPr>
          </w:p>
        </w:tc>
        <w:tc>
          <w:tcPr>
            <w:tcW w:w="2268" w:type="dxa"/>
          </w:tcPr>
          <w:p w14:paraId="01262ACA"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Chloride</w:t>
            </w:r>
          </w:p>
        </w:tc>
        <w:tc>
          <w:tcPr>
            <w:tcW w:w="992" w:type="dxa"/>
          </w:tcPr>
          <w:p w14:paraId="30443265" w14:textId="77777777" w:rsidR="002A64E2" w:rsidRPr="002A64E2" w:rsidRDefault="002A64E2" w:rsidP="00EA1BC8">
            <w:pPr>
              <w:rPr>
                <w:rFonts w:ascii="Source Sans Pro" w:hAnsi="Source Sans Pro"/>
                <w:sz w:val="20"/>
                <w:szCs w:val="20"/>
              </w:rPr>
            </w:pPr>
          </w:p>
        </w:tc>
        <w:tc>
          <w:tcPr>
            <w:tcW w:w="1560" w:type="dxa"/>
          </w:tcPr>
          <w:p w14:paraId="434E0A35" w14:textId="77777777" w:rsidR="002A64E2" w:rsidRPr="002A64E2" w:rsidRDefault="002A64E2" w:rsidP="00EA1BC8">
            <w:pPr>
              <w:rPr>
                <w:rFonts w:ascii="Source Sans Pro" w:hAnsi="Source Sans Pro"/>
                <w:sz w:val="20"/>
                <w:szCs w:val="20"/>
              </w:rPr>
            </w:pPr>
          </w:p>
        </w:tc>
      </w:tr>
      <w:tr w:rsidR="0051418B" w:rsidRPr="002A64E2" w14:paraId="60226016" w14:textId="77777777" w:rsidTr="2108B2EB">
        <w:tc>
          <w:tcPr>
            <w:tcW w:w="1560" w:type="dxa"/>
            <w:vMerge/>
          </w:tcPr>
          <w:p w14:paraId="75DC1718" w14:textId="77777777" w:rsidR="002A64E2" w:rsidRPr="002A64E2" w:rsidRDefault="002A64E2" w:rsidP="00EA1BC8">
            <w:pPr>
              <w:rPr>
                <w:rFonts w:ascii="Source Sans Pro" w:hAnsi="Source Sans Pro"/>
                <w:sz w:val="20"/>
                <w:szCs w:val="20"/>
              </w:rPr>
            </w:pPr>
          </w:p>
        </w:tc>
        <w:tc>
          <w:tcPr>
            <w:tcW w:w="1984" w:type="dxa"/>
            <w:vMerge/>
          </w:tcPr>
          <w:p w14:paraId="176EDDE5" w14:textId="77777777" w:rsidR="002A64E2" w:rsidRPr="002A64E2" w:rsidRDefault="002A64E2" w:rsidP="00EA1BC8">
            <w:pPr>
              <w:rPr>
                <w:rFonts w:ascii="Source Sans Pro" w:hAnsi="Source Sans Pro"/>
                <w:sz w:val="20"/>
                <w:szCs w:val="20"/>
              </w:rPr>
            </w:pPr>
          </w:p>
        </w:tc>
        <w:tc>
          <w:tcPr>
            <w:tcW w:w="2268" w:type="dxa"/>
          </w:tcPr>
          <w:p w14:paraId="13435C82"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PFOS (first three years)</w:t>
            </w:r>
          </w:p>
        </w:tc>
        <w:tc>
          <w:tcPr>
            <w:tcW w:w="992" w:type="dxa"/>
          </w:tcPr>
          <w:p w14:paraId="1A409130" w14:textId="77777777" w:rsidR="002A64E2" w:rsidRPr="002A64E2" w:rsidRDefault="002A64E2" w:rsidP="00EA1BC8">
            <w:pPr>
              <w:rPr>
                <w:rFonts w:ascii="Source Sans Pro" w:hAnsi="Source Sans Pro"/>
                <w:sz w:val="20"/>
                <w:szCs w:val="20"/>
              </w:rPr>
            </w:pPr>
          </w:p>
        </w:tc>
        <w:tc>
          <w:tcPr>
            <w:tcW w:w="1560" w:type="dxa"/>
          </w:tcPr>
          <w:p w14:paraId="3A0EAD7D" w14:textId="77777777" w:rsidR="002A64E2" w:rsidRPr="002A64E2" w:rsidRDefault="002A64E2" w:rsidP="00EA1BC8">
            <w:pPr>
              <w:rPr>
                <w:rFonts w:ascii="Source Sans Pro" w:hAnsi="Source Sans Pro"/>
                <w:sz w:val="20"/>
                <w:szCs w:val="20"/>
              </w:rPr>
            </w:pPr>
          </w:p>
        </w:tc>
      </w:tr>
      <w:tr w:rsidR="0051418B" w:rsidRPr="002A64E2" w14:paraId="71B1EF60" w14:textId="77777777" w:rsidTr="2108B2EB">
        <w:tc>
          <w:tcPr>
            <w:tcW w:w="1560" w:type="dxa"/>
            <w:vMerge/>
          </w:tcPr>
          <w:p w14:paraId="21CD175E" w14:textId="77777777" w:rsidR="002A64E2" w:rsidRPr="002A64E2" w:rsidRDefault="002A64E2" w:rsidP="00EA1BC8">
            <w:pPr>
              <w:rPr>
                <w:rFonts w:ascii="Source Sans Pro" w:hAnsi="Source Sans Pro"/>
                <w:sz w:val="20"/>
                <w:szCs w:val="20"/>
              </w:rPr>
            </w:pPr>
          </w:p>
        </w:tc>
        <w:tc>
          <w:tcPr>
            <w:tcW w:w="1984" w:type="dxa"/>
            <w:vMerge/>
          </w:tcPr>
          <w:p w14:paraId="54062FCA" w14:textId="77777777" w:rsidR="002A64E2" w:rsidRPr="002A64E2" w:rsidRDefault="002A64E2" w:rsidP="00EA1BC8">
            <w:pPr>
              <w:rPr>
                <w:rFonts w:ascii="Source Sans Pro" w:hAnsi="Source Sans Pro"/>
                <w:sz w:val="20"/>
                <w:szCs w:val="20"/>
              </w:rPr>
            </w:pPr>
          </w:p>
        </w:tc>
        <w:tc>
          <w:tcPr>
            <w:tcW w:w="2268" w:type="dxa"/>
          </w:tcPr>
          <w:p w14:paraId="0C642C88"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PFOA (first three years)</w:t>
            </w:r>
          </w:p>
        </w:tc>
        <w:tc>
          <w:tcPr>
            <w:tcW w:w="992" w:type="dxa"/>
          </w:tcPr>
          <w:p w14:paraId="7A0D1034" w14:textId="77777777" w:rsidR="002A64E2" w:rsidRPr="002A64E2" w:rsidRDefault="002A64E2" w:rsidP="00EA1BC8">
            <w:pPr>
              <w:rPr>
                <w:rFonts w:ascii="Source Sans Pro" w:hAnsi="Source Sans Pro"/>
                <w:sz w:val="20"/>
                <w:szCs w:val="20"/>
              </w:rPr>
            </w:pPr>
          </w:p>
        </w:tc>
        <w:tc>
          <w:tcPr>
            <w:tcW w:w="1560" w:type="dxa"/>
          </w:tcPr>
          <w:p w14:paraId="6233A0F0" w14:textId="77777777" w:rsidR="002A64E2" w:rsidRPr="002A64E2" w:rsidRDefault="002A64E2" w:rsidP="00EA1BC8">
            <w:pPr>
              <w:rPr>
                <w:rFonts w:ascii="Source Sans Pro" w:hAnsi="Source Sans Pro"/>
                <w:sz w:val="20"/>
                <w:szCs w:val="20"/>
              </w:rPr>
            </w:pPr>
          </w:p>
        </w:tc>
      </w:tr>
      <w:tr w:rsidR="0051418B" w:rsidRPr="002A64E2" w14:paraId="6F70924F" w14:textId="77777777" w:rsidTr="2108B2EB">
        <w:tc>
          <w:tcPr>
            <w:tcW w:w="1560" w:type="dxa"/>
            <w:vMerge/>
          </w:tcPr>
          <w:p w14:paraId="52392E0F" w14:textId="77777777" w:rsidR="002A64E2" w:rsidRPr="002A64E2" w:rsidRDefault="002A64E2" w:rsidP="00EA1BC8">
            <w:pPr>
              <w:rPr>
                <w:rFonts w:ascii="Source Sans Pro" w:hAnsi="Source Sans Pro"/>
                <w:sz w:val="20"/>
                <w:szCs w:val="20"/>
              </w:rPr>
            </w:pPr>
          </w:p>
        </w:tc>
        <w:tc>
          <w:tcPr>
            <w:tcW w:w="1984" w:type="dxa"/>
            <w:vMerge/>
          </w:tcPr>
          <w:p w14:paraId="76A8DCC6" w14:textId="77777777" w:rsidR="002A64E2" w:rsidRPr="002A64E2" w:rsidRDefault="002A64E2" w:rsidP="00EA1BC8">
            <w:pPr>
              <w:rPr>
                <w:rFonts w:ascii="Source Sans Pro" w:hAnsi="Source Sans Pro"/>
                <w:sz w:val="20"/>
                <w:szCs w:val="20"/>
              </w:rPr>
            </w:pPr>
          </w:p>
        </w:tc>
        <w:tc>
          <w:tcPr>
            <w:tcW w:w="2268" w:type="dxa"/>
          </w:tcPr>
          <w:p w14:paraId="472A8447" w14:textId="0C2910C2" w:rsidR="002A64E2" w:rsidRPr="002A64E2" w:rsidRDefault="070DA56C" w:rsidP="00EA1BC8">
            <w:pPr>
              <w:rPr>
                <w:rFonts w:ascii="Source Sans Pro" w:hAnsi="Source Sans Pro"/>
                <w:sz w:val="20"/>
                <w:szCs w:val="20"/>
              </w:rPr>
            </w:pPr>
            <w:r w:rsidRPr="6D727BEF">
              <w:rPr>
                <w:rFonts w:ascii="Source Sans Pro" w:hAnsi="Source Sans Pro"/>
                <w:sz w:val="20"/>
                <w:szCs w:val="20"/>
              </w:rPr>
              <w:t xml:space="preserve">Dissolved </w:t>
            </w:r>
            <w:r w:rsidR="002A64E2" w:rsidRPr="002A64E2">
              <w:rPr>
                <w:rFonts w:ascii="Source Sans Pro" w:hAnsi="Source Sans Pro"/>
                <w:sz w:val="20"/>
                <w:szCs w:val="20"/>
              </w:rPr>
              <w:t>Aluminium</w:t>
            </w:r>
          </w:p>
        </w:tc>
        <w:tc>
          <w:tcPr>
            <w:tcW w:w="992" w:type="dxa"/>
          </w:tcPr>
          <w:p w14:paraId="45216472" w14:textId="77777777" w:rsidR="002A64E2" w:rsidRPr="002A64E2" w:rsidRDefault="002A64E2" w:rsidP="00EA1BC8">
            <w:pPr>
              <w:rPr>
                <w:rFonts w:ascii="Source Sans Pro" w:hAnsi="Source Sans Pro"/>
                <w:sz w:val="20"/>
                <w:szCs w:val="20"/>
              </w:rPr>
            </w:pPr>
          </w:p>
        </w:tc>
        <w:tc>
          <w:tcPr>
            <w:tcW w:w="1560" w:type="dxa"/>
          </w:tcPr>
          <w:p w14:paraId="2D173C49" w14:textId="77777777" w:rsidR="002A64E2" w:rsidRPr="002A64E2" w:rsidRDefault="002A64E2" w:rsidP="00EA1BC8">
            <w:pPr>
              <w:rPr>
                <w:rFonts w:ascii="Source Sans Pro" w:hAnsi="Source Sans Pro"/>
                <w:sz w:val="20"/>
                <w:szCs w:val="20"/>
              </w:rPr>
            </w:pPr>
          </w:p>
        </w:tc>
      </w:tr>
      <w:tr w:rsidR="0066609B" w:rsidRPr="002A64E2" w14:paraId="7F67EEE3" w14:textId="77777777" w:rsidTr="2108B2EB">
        <w:tc>
          <w:tcPr>
            <w:tcW w:w="1560" w:type="dxa"/>
            <w:vMerge/>
          </w:tcPr>
          <w:p w14:paraId="4CA9E014" w14:textId="77777777" w:rsidR="0066609B" w:rsidRPr="002A64E2" w:rsidRDefault="0066609B" w:rsidP="0066609B">
            <w:pPr>
              <w:rPr>
                <w:rFonts w:ascii="Source Sans Pro" w:hAnsi="Source Sans Pro"/>
                <w:sz w:val="20"/>
                <w:szCs w:val="20"/>
              </w:rPr>
            </w:pPr>
          </w:p>
        </w:tc>
        <w:tc>
          <w:tcPr>
            <w:tcW w:w="1984" w:type="dxa"/>
            <w:vMerge/>
          </w:tcPr>
          <w:p w14:paraId="2C063104" w14:textId="77777777" w:rsidR="0066609B" w:rsidRPr="002A64E2" w:rsidRDefault="0066609B" w:rsidP="0066609B">
            <w:pPr>
              <w:rPr>
                <w:rFonts w:ascii="Source Sans Pro" w:hAnsi="Source Sans Pro"/>
                <w:sz w:val="20"/>
                <w:szCs w:val="20"/>
              </w:rPr>
            </w:pPr>
          </w:p>
        </w:tc>
        <w:tc>
          <w:tcPr>
            <w:tcW w:w="2268" w:type="dxa"/>
          </w:tcPr>
          <w:p w14:paraId="04932074" w14:textId="2785B3D1" w:rsidR="0066609B" w:rsidRPr="002A64E2" w:rsidRDefault="6927BBA5" w:rsidP="0066609B">
            <w:pPr>
              <w:rPr>
                <w:rFonts w:ascii="Source Sans Pro" w:hAnsi="Source Sans Pro"/>
                <w:sz w:val="20"/>
                <w:szCs w:val="20"/>
              </w:rPr>
            </w:pPr>
            <w:r w:rsidRPr="6D727BEF">
              <w:rPr>
                <w:rFonts w:ascii="Source Sans Pro" w:hAnsi="Source Sans Pro"/>
                <w:sz w:val="20"/>
                <w:szCs w:val="20"/>
              </w:rPr>
              <w:t xml:space="preserve">Dissolved </w:t>
            </w:r>
            <w:r w:rsidR="0066609B" w:rsidRPr="002A64E2">
              <w:rPr>
                <w:rFonts w:ascii="Source Sans Pro" w:hAnsi="Source Sans Pro"/>
                <w:sz w:val="20"/>
                <w:szCs w:val="20"/>
              </w:rPr>
              <w:t>Arsenic</w:t>
            </w:r>
          </w:p>
        </w:tc>
        <w:tc>
          <w:tcPr>
            <w:tcW w:w="992" w:type="dxa"/>
          </w:tcPr>
          <w:p w14:paraId="1B50A5E2"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7FF89B3A" w14:textId="2CBD346F" w:rsidR="0066609B" w:rsidRPr="002A64E2" w:rsidRDefault="0066609B" w:rsidP="0066609B">
            <w:pPr>
              <w:rPr>
                <w:rFonts w:ascii="Source Sans Pro" w:hAnsi="Source Sans Pro"/>
                <w:sz w:val="20"/>
                <w:szCs w:val="20"/>
              </w:rPr>
            </w:pPr>
            <w:r w:rsidRPr="00E34DE3">
              <w:rPr>
                <w:rFonts w:ascii="Source Sans Pro" w:hAnsi="Source Sans Pro"/>
                <w:sz w:val="20"/>
                <w:szCs w:val="20"/>
              </w:rPr>
              <w:t>5-year data set</w:t>
            </w:r>
          </w:p>
        </w:tc>
      </w:tr>
      <w:tr w:rsidR="0066609B" w:rsidRPr="002A64E2" w14:paraId="4DCAE586" w14:textId="77777777" w:rsidTr="2108B2EB">
        <w:tc>
          <w:tcPr>
            <w:tcW w:w="1560" w:type="dxa"/>
            <w:vMerge/>
          </w:tcPr>
          <w:p w14:paraId="51446D2E" w14:textId="77777777" w:rsidR="0066609B" w:rsidRPr="002A64E2" w:rsidRDefault="0066609B" w:rsidP="0066609B">
            <w:pPr>
              <w:rPr>
                <w:rFonts w:ascii="Source Sans Pro" w:hAnsi="Source Sans Pro"/>
                <w:sz w:val="20"/>
                <w:szCs w:val="20"/>
              </w:rPr>
            </w:pPr>
          </w:p>
        </w:tc>
        <w:tc>
          <w:tcPr>
            <w:tcW w:w="1984" w:type="dxa"/>
            <w:vMerge/>
          </w:tcPr>
          <w:p w14:paraId="491D5B25" w14:textId="77777777" w:rsidR="0066609B" w:rsidRPr="002A64E2" w:rsidRDefault="0066609B" w:rsidP="0066609B">
            <w:pPr>
              <w:rPr>
                <w:rFonts w:ascii="Source Sans Pro" w:hAnsi="Source Sans Pro"/>
                <w:sz w:val="20"/>
                <w:szCs w:val="20"/>
              </w:rPr>
            </w:pPr>
          </w:p>
        </w:tc>
        <w:tc>
          <w:tcPr>
            <w:tcW w:w="2268" w:type="dxa"/>
          </w:tcPr>
          <w:p w14:paraId="063E87B1" w14:textId="4EA70D02" w:rsidR="0066609B" w:rsidRPr="002A64E2" w:rsidRDefault="28ABAC97" w:rsidP="0066609B">
            <w:pPr>
              <w:rPr>
                <w:rFonts w:ascii="Source Sans Pro" w:hAnsi="Source Sans Pro"/>
                <w:sz w:val="20"/>
                <w:szCs w:val="20"/>
              </w:rPr>
            </w:pPr>
            <w:r w:rsidRPr="6D727BEF">
              <w:rPr>
                <w:rFonts w:ascii="Source Sans Pro" w:hAnsi="Source Sans Pro"/>
                <w:sz w:val="20"/>
                <w:szCs w:val="20"/>
              </w:rPr>
              <w:t xml:space="preserve">Dissolved </w:t>
            </w:r>
            <w:r w:rsidR="0066609B" w:rsidRPr="002A64E2">
              <w:rPr>
                <w:rFonts w:ascii="Source Sans Pro" w:hAnsi="Source Sans Pro"/>
                <w:sz w:val="20"/>
                <w:szCs w:val="20"/>
              </w:rPr>
              <w:t>Cadmium</w:t>
            </w:r>
          </w:p>
        </w:tc>
        <w:tc>
          <w:tcPr>
            <w:tcW w:w="992" w:type="dxa"/>
          </w:tcPr>
          <w:p w14:paraId="27E83E56"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13AC2317" w14:textId="6FB02D9C" w:rsidR="0066609B" w:rsidRPr="002A64E2" w:rsidRDefault="0066609B" w:rsidP="0066609B">
            <w:pPr>
              <w:rPr>
                <w:rFonts w:ascii="Source Sans Pro" w:hAnsi="Source Sans Pro"/>
                <w:sz w:val="20"/>
                <w:szCs w:val="20"/>
              </w:rPr>
            </w:pPr>
            <w:r w:rsidRPr="00E34DE3">
              <w:rPr>
                <w:rFonts w:ascii="Source Sans Pro" w:hAnsi="Source Sans Pro"/>
                <w:sz w:val="20"/>
                <w:szCs w:val="20"/>
              </w:rPr>
              <w:t>5-year data set</w:t>
            </w:r>
          </w:p>
        </w:tc>
      </w:tr>
      <w:tr w:rsidR="0066609B" w:rsidRPr="002A64E2" w14:paraId="576C0B2A" w14:textId="77777777" w:rsidTr="2108B2EB">
        <w:tc>
          <w:tcPr>
            <w:tcW w:w="1560" w:type="dxa"/>
            <w:vMerge/>
          </w:tcPr>
          <w:p w14:paraId="7BD41A0C" w14:textId="77777777" w:rsidR="0066609B" w:rsidRPr="002A64E2" w:rsidRDefault="0066609B" w:rsidP="0066609B">
            <w:pPr>
              <w:rPr>
                <w:rFonts w:ascii="Source Sans Pro" w:hAnsi="Source Sans Pro"/>
                <w:sz w:val="20"/>
                <w:szCs w:val="20"/>
              </w:rPr>
            </w:pPr>
          </w:p>
        </w:tc>
        <w:tc>
          <w:tcPr>
            <w:tcW w:w="1984" w:type="dxa"/>
            <w:vMerge/>
          </w:tcPr>
          <w:p w14:paraId="12F82C6F" w14:textId="77777777" w:rsidR="0066609B" w:rsidRPr="002A64E2" w:rsidRDefault="0066609B" w:rsidP="0066609B">
            <w:pPr>
              <w:rPr>
                <w:rFonts w:ascii="Source Sans Pro" w:hAnsi="Source Sans Pro"/>
                <w:sz w:val="20"/>
                <w:szCs w:val="20"/>
              </w:rPr>
            </w:pPr>
          </w:p>
        </w:tc>
        <w:tc>
          <w:tcPr>
            <w:tcW w:w="2268" w:type="dxa"/>
          </w:tcPr>
          <w:p w14:paraId="55CD4B5B" w14:textId="3EFF895A" w:rsidR="0066609B" w:rsidRPr="002A64E2" w:rsidRDefault="78837BE2" w:rsidP="0066609B">
            <w:pPr>
              <w:rPr>
                <w:rFonts w:ascii="Source Sans Pro" w:hAnsi="Source Sans Pro"/>
                <w:sz w:val="20"/>
                <w:szCs w:val="20"/>
              </w:rPr>
            </w:pPr>
            <w:r w:rsidRPr="6D727BEF">
              <w:rPr>
                <w:rFonts w:ascii="Source Sans Pro" w:hAnsi="Source Sans Pro"/>
                <w:sz w:val="20"/>
                <w:szCs w:val="20"/>
              </w:rPr>
              <w:t xml:space="preserve">Dissolved </w:t>
            </w:r>
            <w:r w:rsidR="0066609B" w:rsidRPr="002A64E2">
              <w:rPr>
                <w:rFonts w:ascii="Source Sans Pro" w:hAnsi="Source Sans Pro"/>
                <w:sz w:val="20"/>
                <w:szCs w:val="20"/>
              </w:rPr>
              <w:t>Chromium</w:t>
            </w:r>
          </w:p>
        </w:tc>
        <w:tc>
          <w:tcPr>
            <w:tcW w:w="992" w:type="dxa"/>
          </w:tcPr>
          <w:p w14:paraId="3FD0C244"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46B98D3C" w14:textId="32516236" w:rsidR="0066609B" w:rsidRPr="002A64E2" w:rsidRDefault="0066609B" w:rsidP="0066609B">
            <w:pPr>
              <w:rPr>
                <w:rFonts w:ascii="Source Sans Pro" w:hAnsi="Source Sans Pro"/>
                <w:sz w:val="20"/>
                <w:szCs w:val="20"/>
              </w:rPr>
            </w:pPr>
            <w:r w:rsidRPr="00E34DE3">
              <w:rPr>
                <w:rFonts w:ascii="Source Sans Pro" w:hAnsi="Source Sans Pro"/>
                <w:sz w:val="20"/>
                <w:szCs w:val="20"/>
              </w:rPr>
              <w:t>5-year data set</w:t>
            </w:r>
          </w:p>
        </w:tc>
      </w:tr>
      <w:tr w:rsidR="0066609B" w:rsidRPr="002A64E2" w14:paraId="72A94CE3" w14:textId="77777777" w:rsidTr="2108B2EB">
        <w:tc>
          <w:tcPr>
            <w:tcW w:w="1560" w:type="dxa"/>
            <w:vMerge/>
          </w:tcPr>
          <w:p w14:paraId="66F53853" w14:textId="77777777" w:rsidR="0066609B" w:rsidRPr="002A64E2" w:rsidRDefault="0066609B" w:rsidP="0066609B">
            <w:pPr>
              <w:rPr>
                <w:rFonts w:ascii="Source Sans Pro" w:hAnsi="Source Sans Pro"/>
                <w:sz w:val="20"/>
                <w:szCs w:val="20"/>
              </w:rPr>
            </w:pPr>
          </w:p>
        </w:tc>
        <w:tc>
          <w:tcPr>
            <w:tcW w:w="1984" w:type="dxa"/>
            <w:vMerge/>
          </w:tcPr>
          <w:p w14:paraId="687EC1D5" w14:textId="77777777" w:rsidR="0066609B" w:rsidRPr="002A64E2" w:rsidRDefault="0066609B" w:rsidP="0066609B">
            <w:pPr>
              <w:rPr>
                <w:rFonts w:ascii="Source Sans Pro" w:hAnsi="Source Sans Pro"/>
                <w:sz w:val="20"/>
                <w:szCs w:val="20"/>
              </w:rPr>
            </w:pPr>
          </w:p>
        </w:tc>
        <w:tc>
          <w:tcPr>
            <w:tcW w:w="2268" w:type="dxa"/>
          </w:tcPr>
          <w:p w14:paraId="61DF07FB" w14:textId="0A8AF49B" w:rsidR="0066609B" w:rsidRPr="002A64E2" w:rsidRDefault="527B358C" w:rsidP="0066609B">
            <w:pPr>
              <w:rPr>
                <w:rFonts w:ascii="Source Sans Pro" w:hAnsi="Source Sans Pro"/>
                <w:sz w:val="20"/>
                <w:szCs w:val="20"/>
              </w:rPr>
            </w:pPr>
            <w:r w:rsidRPr="6D727BEF">
              <w:rPr>
                <w:rFonts w:ascii="Source Sans Pro" w:hAnsi="Source Sans Pro"/>
                <w:sz w:val="20"/>
                <w:szCs w:val="20"/>
              </w:rPr>
              <w:t xml:space="preserve">Dissolved </w:t>
            </w:r>
            <w:r w:rsidR="0066609B" w:rsidRPr="002A64E2">
              <w:rPr>
                <w:rFonts w:ascii="Source Sans Pro" w:hAnsi="Source Sans Pro"/>
                <w:sz w:val="20"/>
                <w:szCs w:val="20"/>
              </w:rPr>
              <w:t>Copper</w:t>
            </w:r>
          </w:p>
        </w:tc>
        <w:tc>
          <w:tcPr>
            <w:tcW w:w="992" w:type="dxa"/>
          </w:tcPr>
          <w:p w14:paraId="44420ED6"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353FFBBD" w14:textId="4027D70D" w:rsidR="0066609B" w:rsidRPr="002A64E2" w:rsidRDefault="0066609B" w:rsidP="0066609B">
            <w:pPr>
              <w:rPr>
                <w:rFonts w:ascii="Source Sans Pro" w:hAnsi="Source Sans Pro"/>
                <w:sz w:val="20"/>
                <w:szCs w:val="20"/>
              </w:rPr>
            </w:pPr>
            <w:r w:rsidRPr="00E34DE3">
              <w:rPr>
                <w:rFonts w:ascii="Source Sans Pro" w:hAnsi="Source Sans Pro"/>
                <w:sz w:val="20"/>
                <w:szCs w:val="20"/>
              </w:rPr>
              <w:t>5-year data set</w:t>
            </w:r>
          </w:p>
        </w:tc>
      </w:tr>
      <w:tr w:rsidR="0066609B" w:rsidRPr="002A64E2" w14:paraId="480770FF" w14:textId="77777777" w:rsidTr="2108B2EB">
        <w:tc>
          <w:tcPr>
            <w:tcW w:w="1560" w:type="dxa"/>
            <w:vMerge/>
          </w:tcPr>
          <w:p w14:paraId="63F78863" w14:textId="77777777" w:rsidR="0066609B" w:rsidRPr="002A64E2" w:rsidRDefault="0066609B" w:rsidP="0066609B">
            <w:pPr>
              <w:rPr>
                <w:rFonts w:ascii="Source Sans Pro" w:hAnsi="Source Sans Pro"/>
                <w:sz w:val="20"/>
                <w:szCs w:val="20"/>
              </w:rPr>
            </w:pPr>
          </w:p>
        </w:tc>
        <w:tc>
          <w:tcPr>
            <w:tcW w:w="1984" w:type="dxa"/>
            <w:vMerge/>
          </w:tcPr>
          <w:p w14:paraId="2A383BC5" w14:textId="77777777" w:rsidR="0066609B" w:rsidRPr="002A64E2" w:rsidRDefault="0066609B" w:rsidP="0066609B">
            <w:pPr>
              <w:rPr>
                <w:rFonts w:ascii="Source Sans Pro" w:hAnsi="Source Sans Pro"/>
                <w:sz w:val="20"/>
                <w:szCs w:val="20"/>
              </w:rPr>
            </w:pPr>
          </w:p>
        </w:tc>
        <w:tc>
          <w:tcPr>
            <w:tcW w:w="2268" w:type="dxa"/>
          </w:tcPr>
          <w:p w14:paraId="4A59CD6E" w14:textId="2387E5AB" w:rsidR="0066609B" w:rsidRPr="002A64E2" w:rsidRDefault="527B358C" w:rsidP="0066609B">
            <w:pPr>
              <w:rPr>
                <w:rFonts w:ascii="Source Sans Pro" w:hAnsi="Source Sans Pro"/>
                <w:sz w:val="20"/>
                <w:szCs w:val="20"/>
              </w:rPr>
            </w:pPr>
            <w:r w:rsidRPr="6D727BEF">
              <w:rPr>
                <w:rFonts w:ascii="Source Sans Pro" w:hAnsi="Source Sans Pro"/>
                <w:sz w:val="20"/>
                <w:szCs w:val="20"/>
              </w:rPr>
              <w:t xml:space="preserve">Dissolved </w:t>
            </w:r>
            <w:r w:rsidR="0066609B" w:rsidRPr="6D727BEF">
              <w:rPr>
                <w:rFonts w:ascii="Source Sans Pro" w:hAnsi="Source Sans Pro"/>
                <w:sz w:val="20"/>
                <w:szCs w:val="20"/>
              </w:rPr>
              <w:t>Iron</w:t>
            </w:r>
          </w:p>
        </w:tc>
        <w:tc>
          <w:tcPr>
            <w:tcW w:w="992" w:type="dxa"/>
          </w:tcPr>
          <w:p w14:paraId="722ADF22" w14:textId="77777777" w:rsidR="0066609B" w:rsidRPr="002A64E2" w:rsidRDefault="0066609B" w:rsidP="0066609B">
            <w:pPr>
              <w:rPr>
                <w:rFonts w:ascii="Source Sans Pro" w:hAnsi="Source Sans Pro"/>
                <w:sz w:val="20"/>
                <w:szCs w:val="20"/>
              </w:rPr>
            </w:pPr>
          </w:p>
        </w:tc>
        <w:tc>
          <w:tcPr>
            <w:tcW w:w="1560" w:type="dxa"/>
          </w:tcPr>
          <w:p w14:paraId="71BF03F3" w14:textId="5371E011" w:rsidR="0066609B" w:rsidRPr="002A64E2" w:rsidRDefault="0066609B" w:rsidP="0066609B">
            <w:pPr>
              <w:rPr>
                <w:rFonts w:ascii="Source Sans Pro" w:hAnsi="Source Sans Pro"/>
                <w:sz w:val="20"/>
                <w:szCs w:val="20"/>
              </w:rPr>
            </w:pPr>
            <w:r w:rsidRPr="00E34DE3">
              <w:rPr>
                <w:rFonts w:ascii="Source Sans Pro" w:hAnsi="Source Sans Pro"/>
                <w:sz w:val="20"/>
                <w:szCs w:val="20"/>
              </w:rPr>
              <w:t>5-year data set</w:t>
            </w:r>
          </w:p>
        </w:tc>
      </w:tr>
      <w:tr w:rsidR="0066609B" w:rsidRPr="002A64E2" w14:paraId="193ABE30" w14:textId="77777777" w:rsidTr="2108B2EB">
        <w:tc>
          <w:tcPr>
            <w:tcW w:w="1560" w:type="dxa"/>
            <w:vMerge/>
          </w:tcPr>
          <w:p w14:paraId="6086B9E1" w14:textId="77777777" w:rsidR="0066609B" w:rsidRPr="002A64E2" w:rsidRDefault="0066609B" w:rsidP="0066609B">
            <w:pPr>
              <w:rPr>
                <w:rFonts w:ascii="Source Sans Pro" w:hAnsi="Source Sans Pro"/>
                <w:sz w:val="20"/>
                <w:szCs w:val="20"/>
              </w:rPr>
            </w:pPr>
          </w:p>
        </w:tc>
        <w:tc>
          <w:tcPr>
            <w:tcW w:w="1984" w:type="dxa"/>
            <w:vMerge/>
          </w:tcPr>
          <w:p w14:paraId="2B95E560" w14:textId="77777777" w:rsidR="0066609B" w:rsidRPr="002A64E2" w:rsidRDefault="0066609B" w:rsidP="0066609B">
            <w:pPr>
              <w:rPr>
                <w:rFonts w:ascii="Source Sans Pro" w:hAnsi="Source Sans Pro"/>
                <w:sz w:val="20"/>
                <w:szCs w:val="20"/>
              </w:rPr>
            </w:pPr>
          </w:p>
        </w:tc>
        <w:tc>
          <w:tcPr>
            <w:tcW w:w="2268" w:type="dxa"/>
          </w:tcPr>
          <w:p w14:paraId="308D5849" w14:textId="5828BC7D" w:rsidR="0066609B" w:rsidRPr="002A64E2" w:rsidRDefault="7F19E7FF" w:rsidP="0066609B">
            <w:pPr>
              <w:rPr>
                <w:rFonts w:ascii="Source Sans Pro" w:hAnsi="Source Sans Pro"/>
                <w:sz w:val="20"/>
                <w:szCs w:val="20"/>
              </w:rPr>
            </w:pPr>
            <w:r w:rsidRPr="6D727BEF">
              <w:rPr>
                <w:rFonts w:ascii="Source Sans Pro" w:hAnsi="Source Sans Pro"/>
                <w:sz w:val="20"/>
                <w:szCs w:val="20"/>
              </w:rPr>
              <w:t xml:space="preserve">Dissolved </w:t>
            </w:r>
            <w:r w:rsidR="0066609B" w:rsidRPr="6D727BEF">
              <w:rPr>
                <w:rFonts w:ascii="Source Sans Pro" w:hAnsi="Source Sans Pro"/>
                <w:sz w:val="20"/>
                <w:szCs w:val="20"/>
              </w:rPr>
              <w:t>Lead</w:t>
            </w:r>
          </w:p>
        </w:tc>
        <w:tc>
          <w:tcPr>
            <w:tcW w:w="992" w:type="dxa"/>
          </w:tcPr>
          <w:p w14:paraId="3980BC24"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1ABE7FD5" w14:textId="73274FDE" w:rsidR="0066609B" w:rsidRPr="002A64E2" w:rsidRDefault="0066609B" w:rsidP="0066609B">
            <w:pPr>
              <w:rPr>
                <w:rFonts w:ascii="Source Sans Pro" w:hAnsi="Source Sans Pro"/>
                <w:sz w:val="20"/>
                <w:szCs w:val="20"/>
              </w:rPr>
            </w:pPr>
            <w:r w:rsidRPr="00E34DE3">
              <w:rPr>
                <w:rFonts w:ascii="Source Sans Pro" w:hAnsi="Source Sans Pro"/>
                <w:sz w:val="20"/>
                <w:szCs w:val="20"/>
              </w:rPr>
              <w:t>5-year data set</w:t>
            </w:r>
          </w:p>
        </w:tc>
      </w:tr>
      <w:tr w:rsidR="0066609B" w:rsidRPr="002A64E2" w14:paraId="0BE01F11" w14:textId="77777777" w:rsidTr="2108B2EB">
        <w:tc>
          <w:tcPr>
            <w:tcW w:w="1560" w:type="dxa"/>
            <w:vMerge/>
          </w:tcPr>
          <w:p w14:paraId="7D9EE690" w14:textId="77777777" w:rsidR="0066609B" w:rsidRPr="002A64E2" w:rsidRDefault="0066609B" w:rsidP="0066609B">
            <w:pPr>
              <w:rPr>
                <w:rFonts w:ascii="Source Sans Pro" w:hAnsi="Source Sans Pro"/>
                <w:sz w:val="20"/>
                <w:szCs w:val="20"/>
              </w:rPr>
            </w:pPr>
          </w:p>
        </w:tc>
        <w:tc>
          <w:tcPr>
            <w:tcW w:w="1984" w:type="dxa"/>
            <w:vMerge/>
          </w:tcPr>
          <w:p w14:paraId="54002C2E" w14:textId="77777777" w:rsidR="0066609B" w:rsidRPr="002A64E2" w:rsidRDefault="0066609B" w:rsidP="0066609B">
            <w:pPr>
              <w:rPr>
                <w:rFonts w:ascii="Source Sans Pro" w:hAnsi="Source Sans Pro"/>
                <w:sz w:val="20"/>
                <w:szCs w:val="20"/>
              </w:rPr>
            </w:pPr>
          </w:p>
        </w:tc>
        <w:tc>
          <w:tcPr>
            <w:tcW w:w="2268" w:type="dxa"/>
          </w:tcPr>
          <w:p w14:paraId="25ABC2F2" w14:textId="59891C12" w:rsidR="0066609B" w:rsidRPr="002A64E2" w:rsidRDefault="68437442" w:rsidP="0066609B">
            <w:pPr>
              <w:rPr>
                <w:rFonts w:ascii="Source Sans Pro" w:hAnsi="Source Sans Pro"/>
                <w:sz w:val="20"/>
                <w:szCs w:val="20"/>
              </w:rPr>
            </w:pPr>
            <w:r w:rsidRPr="6D727BEF">
              <w:rPr>
                <w:rFonts w:ascii="Source Sans Pro" w:hAnsi="Source Sans Pro"/>
                <w:sz w:val="20"/>
                <w:szCs w:val="20"/>
              </w:rPr>
              <w:t xml:space="preserve">Dissolved </w:t>
            </w:r>
            <w:r w:rsidR="0066609B" w:rsidRPr="002A64E2">
              <w:rPr>
                <w:rFonts w:ascii="Source Sans Pro" w:hAnsi="Source Sans Pro"/>
                <w:sz w:val="20"/>
                <w:szCs w:val="20"/>
              </w:rPr>
              <w:t xml:space="preserve">Manganese </w:t>
            </w:r>
          </w:p>
        </w:tc>
        <w:tc>
          <w:tcPr>
            <w:tcW w:w="992" w:type="dxa"/>
          </w:tcPr>
          <w:p w14:paraId="49627669"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61657255" w14:textId="37A92A5D" w:rsidR="0066609B" w:rsidRPr="002A64E2" w:rsidRDefault="0066609B" w:rsidP="0066609B">
            <w:pPr>
              <w:rPr>
                <w:rFonts w:ascii="Source Sans Pro" w:hAnsi="Source Sans Pro"/>
                <w:sz w:val="20"/>
                <w:szCs w:val="20"/>
              </w:rPr>
            </w:pPr>
            <w:r w:rsidRPr="00E34DE3">
              <w:rPr>
                <w:rFonts w:ascii="Source Sans Pro" w:hAnsi="Source Sans Pro"/>
                <w:sz w:val="20"/>
                <w:szCs w:val="20"/>
              </w:rPr>
              <w:t>5-year data set</w:t>
            </w:r>
          </w:p>
        </w:tc>
      </w:tr>
      <w:tr w:rsidR="0066609B" w:rsidRPr="002A64E2" w14:paraId="0CB4A446" w14:textId="77777777" w:rsidTr="2108B2EB">
        <w:tc>
          <w:tcPr>
            <w:tcW w:w="1560" w:type="dxa"/>
            <w:vMerge/>
          </w:tcPr>
          <w:p w14:paraId="30149024" w14:textId="77777777" w:rsidR="0066609B" w:rsidRPr="002A64E2" w:rsidRDefault="0066609B" w:rsidP="0066609B">
            <w:pPr>
              <w:rPr>
                <w:rFonts w:ascii="Source Sans Pro" w:hAnsi="Source Sans Pro"/>
                <w:sz w:val="20"/>
                <w:szCs w:val="20"/>
              </w:rPr>
            </w:pPr>
          </w:p>
        </w:tc>
        <w:tc>
          <w:tcPr>
            <w:tcW w:w="1984" w:type="dxa"/>
            <w:vMerge/>
          </w:tcPr>
          <w:p w14:paraId="1FEA7B10" w14:textId="77777777" w:rsidR="0066609B" w:rsidRPr="002A64E2" w:rsidRDefault="0066609B" w:rsidP="0066609B">
            <w:pPr>
              <w:rPr>
                <w:rFonts w:ascii="Source Sans Pro" w:hAnsi="Source Sans Pro"/>
                <w:sz w:val="20"/>
                <w:szCs w:val="20"/>
              </w:rPr>
            </w:pPr>
          </w:p>
        </w:tc>
        <w:tc>
          <w:tcPr>
            <w:tcW w:w="2268" w:type="dxa"/>
          </w:tcPr>
          <w:p w14:paraId="017FE152" w14:textId="0DB92BC3" w:rsidR="0066609B" w:rsidRPr="002A64E2" w:rsidRDefault="68437442" w:rsidP="0066609B">
            <w:pPr>
              <w:rPr>
                <w:rFonts w:ascii="Source Sans Pro" w:hAnsi="Source Sans Pro"/>
                <w:sz w:val="20"/>
                <w:szCs w:val="20"/>
              </w:rPr>
            </w:pPr>
            <w:r w:rsidRPr="6D727BEF">
              <w:rPr>
                <w:rFonts w:ascii="Source Sans Pro" w:hAnsi="Source Sans Pro"/>
                <w:sz w:val="20"/>
                <w:szCs w:val="20"/>
              </w:rPr>
              <w:t xml:space="preserve">Dissolved </w:t>
            </w:r>
            <w:r w:rsidR="0066609B" w:rsidRPr="002A64E2">
              <w:rPr>
                <w:rFonts w:ascii="Source Sans Pro" w:hAnsi="Source Sans Pro"/>
                <w:sz w:val="20"/>
                <w:szCs w:val="20"/>
              </w:rPr>
              <w:t>Nickel</w:t>
            </w:r>
          </w:p>
        </w:tc>
        <w:tc>
          <w:tcPr>
            <w:tcW w:w="992" w:type="dxa"/>
          </w:tcPr>
          <w:p w14:paraId="21F3A55D"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1B1B9876" w14:textId="57CC95DC" w:rsidR="0066609B" w:rsidRPr="002A64E2" w:rsidRDefault="0066609B" w:rsidP="0066609B">
            <w:pPr>
              <w:rPr>
                <w:rFonts w:ascii="Source Sans Pro" w:hAnsi="Source Sans Pro"/>
                <w:sz w:val="20"/>
                <w:szCs w:val="20"/>
              </w:rPr>
            </w:pPr>
            <w:r w:rsidRPr="00E34DE3">
              <w:rPr>
                <w:rFonts w:ascii="Source Sans Pro" w:hAnsi="Source Sans Pro"/>
                <w:sz w:val="20"/>
                <w:szCs w:val="20"/>
              </w:rPr>
              <w:t>5-year data set</w:t>
            </w:r>
          </w:p>
        </w:tc>
      </w:tr>
      <w:tr w:rsidR="0066609B" w:rsidRPr="002A64E2" w14:paraId="2AD47F3E" w14:textId="77777777" w:rsidTr="2108B2EB">
        <w:tc>
          <w:tcPr>
            <w:tcW w:w="1560" w:type="dxa"/>
            <w:vMerge/>
          </w:tcPr>
          <w:p w14:paraId="090ED282" w14:textId="77777777" w:rsidR="0066609B" w:rsidRPr="002A64E2" w:rsidRDefault="0066609B" w:rsidP="0066609B">
            <w:pPr>
              <w:rPr>
                <w:rFonts w:ascii="Source Sans Pro" w:hAnsi="Source Sans Pro"/>
                <w:sz w:val="20"/>
                <w:szCs w:val="20"/>
              </w:rPr>
            </w:pPr>
          </w:p>
        </w:tc>
        <w:tc>
          <w:tcPr>
            <w:tcW w:w="1984" w:type="dxa"/>
            <w:vMerge/>
          </w:tcPr>
          <w:p w14:paraId="18AE827C" w14:textId="77777777" w:rsidR="0066609B" w:rsidRPr="002A64E2" w:rsidRDefault="0066609B" w:rsidP="0066609B">
            <w:pPr>
              <w:rPr>
                <w:rFonts w:ascii="Source Sans Pro" w:hAnsi="Source Sans Pro"/>
                <w:sz w:val="20"/>
                <w:szCs w:val="20"/>
              </w:rPr>
            </w:pPr>
          </w:p>
        </w:tc>
        <w:tc>
          <w:tcPr>
            <w:tcW w:w="2268" w:type="dxa"/>
          </w:tcPr>
          <w:p w14:paraId="79D0822F" w14:textId="30CC5210" w:rsidR="0066609B" w:rsidRPr="002A64E2" w:rsidRDefault="09676C0C" w:rsidP="0066609B">
            <w:pPr>
              <w:rPr>
                <w:rFonts w:ascii="Source Sans Pro" w:hAnsi="Source Sans Pro"/>
                <w:sz w:val="20"/>
                <w:szCs w:val="20"/>
              </w:rPr>
            </w:pPr>
            <w:r w:rsidRPr="6D727BEF">
              <w:rPr>
                <w:rFonts w:ascii="Source Sans Pro" w:hAnsi="Source Sans Pro"/>
                <w:sz w:val="20"/>
                <w:szCs w:val="20"/>
              </w:rPr>
              <w:t xml:space="preserve">Dissolved </w:t>
            </w:r>
            <w:r w:rsidR="0066609B" w:rsidRPr="6D727BEF">
              <w:rPr>
                <w:rFonts w:ascii="Source Sans Pro" w:hAnsi="Source Sans Pro"/>
                <w:sz w:val="20"/>
                <w:szCs w:val="20"/>
              </w:rPr>
              <w:t>Zinc</w:t>
            </w:r>
          </w:p>
        </w:tc>
        <w:tc>
          <w:tcPr>
            <w:tcW w:w="992" w:type="dxa"/>
          </w:tcPr>
          <w:p w14:paraId="4F1F30EF"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7AA5199C" w14:textId="70D80212" w:rsidR="0066609B" w:rsidRPr="002A64E2" w:rsidRDefault="0066609B" w:rsidP="0066609B">
            <w:pPr>
              <w:rPr>
                <w:rFonts w:ascii="Source Sans Pro" w:hAnsi="Source Sans Pro"/>
                <w:sz w:val="20"/>
                <w:szCs w:val="20"/>
              </w:rPr>
            </w:pPr>
            <w:r w:rsidRPr="00E34DE3">
              <w:rPr>
                <w:rFonts w:ascii="Source Sans Pro" w:hAnsi="Source Sans Pro"/>
                <w:sz w:val="20"/>
                <w:szCs w:val="20"/>
              </w:rPr>
              <w:t>5-year data set</w:t>
            </w:r>
          </w:p>
        </w:tc>
      </w:tr>
      <w:tr w:rsidR="0051418B" w:rsidRPr="002A64E2" w14:paraId="198DAC7E" w14:textId="77777777" w:rsidTr="2108B2EB">
        <w:tc>
          <w:tcPr>
            <w:tcW w:w="1560" w:type="dxa"/>
            <w:vMerge w:val="restart"/>
          </w:tcPr>
          <w:p w14:paraId="352233E2"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Annually</w:t>
            </w:r>
          </w:p>
        </w:tc>
        <w:tc>
          <w:tcPr>
            <w:tcW w:w="1984" w:type="dxa"/>
            <w:vMerge w:val="restart"/>
          </w:tcPr>
          <w:p w14:paraId="7C2D2E14"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Line 1-8 A/B/C/D wells</w:t>
            </w:r>
          </w:p>
          <w:p w14:paraId="6C4DB252"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BH103</w:t>
            </w:r>
          </w:p>
          <w:p w14:paraId="7BBED3C5"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New well cluster</w:t>
            </w:r>
          </w:p>
        </w:tc>
        <w:tc>
          <w:tcPr>
            <w:tcW w:w="2268" w:type="dxa"/>
          </w:tcPr>
          <w:p w14:paraId="62CF20A1"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Sodium</w:t>
            </w:r>
          </w:p>
        </w:tc>
        <w:tc>
          <w:tcPr>
            <w:tcW w:w="992" w:type="dxa"/>
          </w:tcPr>
          <w:p w14:paraId="3F23A844" w14:textId="77777777" w:rsidR="002A64E2" w:rsidRPr="002A64E2" w:rsidRDefault="002A64E2" w:rsidP="00EA1BC8">
            <w:pPr>
              <w:rPr>
                <w:rFonts w:ascii="Source Sans Pro" w:hAnsi="Source Sans Pro"/>
                <w:sz w:val="20"/>
                <w:szCs w:val="20"/>
              </w:rPr>
            </w:pPr>
          </w:p>
        </w:tc>
        <w:tc>
          <w:tcPr>
            <w:tcW w:w="1560" w:type="dxa"/>
          </w:tcPr>
          <w:p w14:paraId="55FB0222" w14:textId="77777777" w:rsidR="002A64E2" w:rsidRPr="002A64E2" w:rsidRDefault="002A64E2" w:rsidP="00EA1BC8">
            <w:pPr>
              <w:rPr>
                <w:rFonts w:ascii="Source Sans Pro" w:hAnsi="Source Sans Pro"/>
                <w:sz w:val="20"/>
                <w:szCs w:val="20"/>
              </w:rPr>
            </w:pPr>
          </w:p>
        </w:tc>
      </w:tr>
      <w:tr w:rsidR="0051418B" w:rsidRPr="002A64E2" w14:paraId="37A4F9DA" w14:textId="77777777" w:rsidTr="2108B2EB">
        <w:tc>
          <w:tcPr>
            <w:tcW w:w="1560" w:type="dxa"/>
            <w:vMerge/>
          </w:tcPr>
          <w:p w14:paraId="6B1F24F4" w14:textId="77777777" w:rsidR="002A64E2" w:rsidRPr="002A64E2" w:rsidRDefault="002A64E2" w:rsidP="00EA1BC8">
            <w:pPr>
              <w:rPr>
                <w:rFonts w:ascii="Source Sans Pro" w:hAnsi="Source Sans Pro"/>
                <w:sz w:val="20"/>
                <w:szCs w:val="20"/>
              </w:rPr>
            </w:pPr>
          </w:p>
        </w:tc>
        <w:tc>
          <w:tcPr>
            <w:tcW w:w="1984" w:type="dxa"/>
            <w:vMerge/>
          </w:tcPr>
          <w:p w14:paraId="24D993E9" w14:textId="77777777" w:rsidR="002A64E2" w:rsidRPr="002A64E2" w:rsidRDefault="002A64E2" w:rsidP="00EA1BC8">
            <w:pPr>
              <w:rPr>
                <w:rFonts w:ascii="Source Sans Pro" w:hAnsi="Source Sans Pro"/>
                <w:sz w:val="20"/>
                <w:szCs w:val="20"/>
              </w:rPr>
            </w:pPr>
          </w:p>
        </w:tc>
        <w:tc>
          <w:tcPr>
            <w:tcW w:w="2268" w:type="dxa"/>
          </w:tcPr>
          <w:p w14:paraId="4A0C2171"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Potassium</w:t>
            </w:r>
          </w:p>
        </w:tc>
        <w:tc>
          <w:tcPr>
            <w:tcW w:w="992" w:type="dxa"/>
          </w:tcPr>
          <w:p w14:paraId="4E6BD70C" w14:textId="77777777" w:rsidR="002A64E2" w:rsidRPr="002A64E2" w:rsidRDefault="002A64E2" w:rsidP="00EA1BC8">
            <w:pPr>
              <w:rPr>
                <w:rFonts w:ascii="Source Sans Pro" w:hAnsi="Source Sans Pro"/>
                <w:sz w:val="20"/>
                <w:szCs w:val="20"/>
              </w:rPr>
            </w:pPr>
          </w:p>
        </w:tc>
        <w:tc>
          <w:tcPr>
            <w:tcW w:w="1560" w:type="dxa"/>
          </w:tcPr>
          <w:p w14:paraId="1A25CFE3" w14:textId="77777777" w:rsidR="002A64E2" w:rsidRPr="002A64E2" w:rsidRDefault="002A64E2" w:rsidP="00EA1BC8">
            <w:pPr>
              <w:rPr>
                <w:rFonts w:ascii="Source Sans Pro" w:hAnsi="Source Sans Pro"/>
                <w:sz w:val="20"/>
                <w:szCs w:val="20"/>
              </w:rPr>
            </w:pPr>
          </w:p>
        </w:tc>
      </w:tr>
      <w:tr w:rsidR="0051418B" w:rsidRPr="002A64E2" w14:paraId="506E928F" w14:textId="77777777" w:rsidTr="2108B2EB">
        <w:tc>
          <w:tcPr>
            <w:tcW w:w="1560" w:type="dxa"/>
            <w:vMerge/>
          </w:tcPr>
          <w:p w14:paraId="4F11F77C" w14:textId="77777777" w:rsidR="002A64E2" w:rsidRPr="002A64E2" w:rsidRDefault="002A64E2" w:rsidP="00EA1BC8">
            <w:pPr>
              <w:rPr>
                <w:rFonts w:ascii="Source Sans Pro" w:hAnsi="Source Sans Pro"/>
                <w:sz w:val="20"/>
                <w:szCs w:val="20"/>
              </w:rPr>
            </w:pPr>
          </w:p>
        </w:tc>
        <w:tc>
          <w:tcPr>
            <w:tcW w:w="1984" w:type="dxa"/>
            <w:vMerge/>
          </w:tcPr>
          <w:p w14:paraId="7F504156" w14:textId="77777777" w:rsidR="002A64E2" w:rsidRPr="002A64E2" w:rsidRDefault="002A64E2" w:rsidP="00EA1BC8">
            <w:pPr>
              <w:rPr>
                <w:rFonts w:ascii="Source Sans Pro" w:hAnsi="Source Sans Pro"/>
                <w:sz w:val="20"/>
                <w:szCs w:val="20"/>
              </w:rPr>
            </w:pPr>
          </w:p>
        </w:tc>
        <w:tc>
          <w:tcPr>
            <w:tcW w:w="2268" w:type="dxa"/>
          </w:tcPr>
          <w:p w14:paraId="44E772A8"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Calcium</w:t>
            </w:r>
          </w:p>
        </w:tc>
        <w:tc>
          <w:tcPr>
            <w:tcW w:w="992" w:type="dxa"/>
          </w:tcPr>
          <w:p w14:paraId="7E267EF4" w14:textId="77777777" w:rsidR="002A64E2" w:rsidRPr="002A64E2" w:rsidRDefault="002A64E2" w:rsidP="00EA1BC8">
            <w:pPr>
              <w:rPr>
                <w:rFonts w:ascii="Source Sans Pro" w:hAnsi="Source Sans Pro"/>
                <w:sz w:val="20"/>
                <w:szCs w:val="20"/>
              </w:rPr>
            </w:pPr>
          </w:p>
        </w:tc>
        <w:tc>
          <w:tcPr>
            <w:tcW w:w="1560" w:type="dxa"/>
          </w:tcPr>
          <w:p w14:paraId="25E1545F" w14:textId="77777777" w:rsidR="002A64E2" w:rsidRPr="002A64E2" w:rsidRDefault="002A64E2" w:rsidP="00EA1BC8">
            <w:pPr>
              <w:rPr>
                <w:rFonts w:ascii="Source Sans Pro" w:hAnsi="Source Sans Pro"/>
                <w:sz w:val="20"/>
                <w:szCs w:val="20"/>
              </w:rPr>
            </w:pPr>
          </w:p>
        </w:tc>
      </w:tr>
      <w:tr w:rsidR="0051418B" w:rsidRPr="002A64E2" w14:paraId="4C5D2AF9" w14:textId="77777777" w:rsidTr="2108B2EB">
        <w:tc>
          <w:tcPr>
            <w:tcW w:w="1560" w:type="dxa"/>
            <w:vMerge/>
          </w:tcPr>
          <w:p w14:paraId="3CF94DD1" w14:textId="77777777" w:rsidR="002A64E2" w:rsidRPr="002A64E2" w:rsidRDefault="002A64E2" w:rsidP="00EA1BC8">
            <w:pPr>
              <w:rPr>
                <w:rFonts w:ascii="Source Sans Pro" w:hAnsi="Source Sans Pro"/>
                <w:sz w:val="20"/>
                <w:szCs w:val="20"/>
              </w:rPr>
            </w:pPr>
          </w:p>
        </w:tc>
        <w:tc>
          <w:tcPr>
            <w:tcW w:w="1984" w:type="dxa"/>
            <w:vMerge/>
          </w:tcPr>
          <w:p w14:paraId="432B2AE9" w14:textId="77777777" w:rsidR="002A64E2" w:rsidRPr="002A64E2" w:rsidRDefault="002A64E2" w:rsidP="00EA1BC8">
            <w:pPr>
              <w:rPr>
                <w:rFonts w:ascii="Source Sans Pro" w:hAnsi="Source Sans Pro"/>
                <w:sz w:val="20"/>
                <w:szCs w:val="20"/>
              </w:rPr>
            </w:pPr>
          </w:p>
        </w:tc>
        <w:tc>
          <w:tcPr>
            <w:tcW w:w="2268" w:type="dxa"/>
          </w:tcPr>
          <w:p w14:paraId="6A19FA45"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Magnesium</w:t>
            </w:r>
          </w:p>
        </w:tc>
        <w:tc>
          <w:tcPr>
            <w:tcW w:w="992" w:type="dxa"/>
          </w:tcPr>
          <w:p w14:paraId="01A309CE" w14:textId="77777777" w:rsidR="002A64E2" w:rsidRPr="002A64E2" w:rsidRDefault="002A64E2" w:rsidP="00EA1BC8">
            <w:pPr>
              <w:rPr>
                <w:rFonts w:ascii="Source Sans Pro" w:hAnsi="Source Sans Pro"/>
                <w:sz w:val="20"/>
                <w:szCs w:val="20"/>
              </w:rPr>
            </w:pPr>
          </w:p>
        </w:tc>
        <w:tc>
          <w:tcPr>
            <w:tcW w:w="1560" w:type="dxa"/>
          </w:tcPr>
          <w:p w14:paraId="66BBC40E" w14:textId="77777777" w:rsidR="002A64E2" w:rsidRPr="002A64E2" w:rsidRDefault="002A64E2" w:rsidP="00EA1BC8">
            <w:pPr>
              <w:rPr>
                <w:rFonts w:ascii="Source Sans Pro" w:hAnsi="Source Sans Pro"/>
                <w:sz w:val="20"/>
                <w:szCs w:val="20"/>
              </w:rPr>
            </w:pPr>
          </w:p>
        </w:tc>
      </w:tr>
      <w:tr w:rsidR="0051418B" w:rsidRPr="002A64E2" w14:paraId="22E3B6A2" w14:textId="77777777" w:rsidTr="2108B2EB">
        <w:tc>
          <w:tcPr>
            <w:tcW w:w="1560" w:type="dxa"/>
            <w:vMerge/>
          </w:tcPr>
          <w:p w14:paraId="2D466840" w14:textId="77777777" w:rsidR="002A64E2" w:rsidRPr="002A64E2" w:rsidRDefault="002A64E2" w:rsidP="00EA1BC8">
            <w:pPr>
              <w:rPr>
                <w:rFonts w:ascii="Source Sans Pro" w:hAnsi="Source Sans Pro"/>
                <w:sz w:val="20"/>
                <w:szCs w:val="20"/>
              </w:rPr>
            </w:pPr>
          </w:p>
        </w:tc>
        <w:tc>
          <w:tcPr>
            <w:tcW w:w="1984" w:type="dxa"/>
            <w:vMerge/>
          </w:tcPr>
          <w:p w14:paraId="011A3845" w14:textId="77777777" w:rsidR="002A64E2" w:rsidRPr="002A64E2" w:rsidRDefault="002A64E2" w:rsidP="00EA1BC8">
            <w:pPr>
              <w:rPr>
                <w:rFonts w:ascii="Source Sans Pro" w:hAnsi="Source Sans Pro"/>
                <w:sz w:val="20"/>
                <w:szCs w:val="20"/>
              </w:rPr>
            </w:pPr>
          </w:p>
        </w:tc>
        <w:tc>
          <w:tcPr>
            <w:tcW w:w="2268" w:type="dxa"/>
          </w:tcPr>
          <w:p w14:paraId="65ED5A73"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Bicarbonate</w:t>
            </w:r>
          </w:p>
        </w:tc>
        <w:tc>
          <w:tcPr>
            <w:tcW w:w="992" w:type="dxa"/>
          </w:tcPr>
          <w:p w14:paraId="5DB3CE23" w14:textId="77777777" w:rsidR="002A64E2" w:rsidRPr="002A64E2" w:rsidRDefault="002A64E2" w:rsidP="00EA1BC8">
            <w:pPr>
              <w:rPr>
                <w:rFonts w:ascii="Source Sans Pro" w:hAnsi="Source Sans Pro"/>
                <w:sz w:val="20"/>
                <w:szCs w:val="20"/>
              </w:rPr>
            </w:pPr>
          </w:p>
        </w:tc>
        <w:tc>
          <w:tcPr>
            <w:tcW w:w="1560" w:type="dxa"/>
          </w:tcPr>
          <w:p w14:paraId="55F7EA48" w14:textId="77777777" w:rsidR="002A64E2" w:rsidRPr="002A64E2" w:rsidRDefault="002A64E2" w:rsidP="00EA1BC8">
            <w:pPr>
              <w:rPr>
                <w:rFonts w:ascii="Source Sans Pro" w:hAnsi="Source Sans Pro"/>
                <w:sz w:val="20"/>
                <w:szCs w:val="20"/>
              </w:rPr>
            </w:pPr>
          </w:p>
        </w:tc>
      </w:tr>
      <w:tr w:rsidR="0051418B" w:rsidRPr="002A64E2" w14:paraId="3869F04F" w14:textId="77777777" w:rsidTr="2108B2EB">
        <w:tc>
          <w:tcPr>
            <w:tcW w:w="1560" w:type="dxa"/>
            <w:vMerge/>
          </w:tcPr>
          <w:p w14:paraId="14E21C9A" w14:textId="77777777" w:rsidR="002A64E2" w:rsidRPr="002A64E2" w:rsidRDefault="002A64E2" w:rsidP="00EA1BC8">
            <w:pPr>
              <w:rPr>
                <w:rFonts w:ascii="Source Sans Pro" w:hAnsi="Source Sans Pro"/>
                <w:sz w:val="20"/>
                <w:szCs w:val="20"/>
              </w:rPr>
            </w:pPr>
          </w:p>
        </w:tc>
        <w:tc>
          <w:tcPr>
            <w:tcW w:w="1984" w:type="dxa"/>
            <w:vMerge/>
          </w:tcPr>
          <w:p w14:paraId="416FF8D1" w14:textId="77777777" w:rsidR="002A64E2" w:rsidRPr="002A64E2" w:rsidRDefault="002A64E2" w:rsidP="00EA1BC8">
            <w:pPr>
              <w:rPr>
                <w:rFonts w:ascii="Source Sans Pro" w:hAnsi="Source Sans Pro"/>
                <w:sz w:val="20"/>
                <w:szCs w:val="20"/>
              </w:rPr>
            </w:pPr>
          </w:p>
        </w:tc>
        <w:tc>
          <w:tcPr>
            <w:tcW w:w="2268" w:type="dxa"/>
          </w:tcPr>
          <w:p w14:paraId="7FA93E97"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Sulphate</w:t>
            </w:r>
          </w:p>
        </w:tc>
        <w:tc>
          <w:tcPr>
            <w:tcW w:w="992" w:type="dxa"/>
          </w:tcPr>
          <w:p w14:paraId="1AD330CD" w14:textId="77777777" w:rsidR="002A64E2" w:rsidRPr="002A64E2" w:rsidRDefault="002A64E2" w:rsidP="00EA1BC8">
            <w:pPr>
              <w:rPr>
                <w:rFonts w:ascii="Source Sans Pro" w:hAnsi="Source Sans Pro"/>
                <w:sz w:val="20"/>
                <w:szCs w:val="20"/>
              </w:rPr>
            </w:pPr>
          </w:p>
        </w:tc>
        <w:tc>
          <w:tcPr>
            <w:tcW w:w="1560" w:type="dxa"/>
          </w:tcPr>
          <w:p w14:paraId="3303EB62" w14:textId="77777777" w:rsidR="002A64E2" w:rsidRPr="002A64E2" w:rsidRDefault="002A64E2" w:rsidP="00EA1BC8">
            <w:pPr>
              <w:rPr>
                <w:rFonts w:ascii="Source Sans Pro" w:hAnsi="Source Sans Pro"/>
                <w:sz w:val="20"/>
                <w:szCs w:val="20"/>
              </w:rPr>
            </w:pPr>
          </w:p>
        </w:tc>
      </w:tr>
      <w:tr w:rsidR="0066609B" w:rsidRPr="002A64E2" w14:paraId="053E5B81" w14:textId="77777777" w:rsidTr="2108B2EB">
        <w:tc>
          <w:tcPr>
            <w:tcW w:w="1560" w:type="dxa"/>
            <w:vMerge/>
          </w:tcPr>
          <w:p w14:paraId="5334DB24" w14:textId="77777777" w:rsidR="0066609B" w:rsidRPr="002A64E2" w:rsidRDefault="0066609B" w:rsidP="0066609B">
            <w:pPr>
              <w:rPr>
                <w:rFonts w:ascii="Source Sans Pro" w:hAnsi="Source Sans Pro"/>
                <w:sz w:val="20"/>
                <w:szCs w:val="20"/>
              </w:rPr>
            </w:pPr>
          </w:p>
        </w:tc>
        <w:tc>
          <w:tcPr>
            <w:tcW w:w="1984" w:type="dxa"/>
            <w:vMerge/>
          </w:tcPr>
          <w:p w14:paraId="2DC7E91E" w14:textId="77777777" w:rsidR="0066609B" w:rsidRPr="002A64E2" w:rsidRDefault="0066609B" w:rsidP="0066609B">
            <w:pPr>
              <w:rPr>
                <w:rFonts w:ascii="Source Sans Pro" w:hAnsi="Source Sans Pro"/>
                <w:sz w:val="20"/>
                <w:szCs w:val="20"/>
              </w:rPr>
            </w:pPr>
          </w:p>
        </w:tc>
        <w:tc>
          <w:tcPr>
            <w:tcW w:w="2268" w:type="dxa"/>
          </w:tcPr>
          <w:p w14:paraId="6946F318"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Dissolved reactive phosphorous</w:t>
            </w:r>
          </w:p>
        </w:tc>
        <w:tc>
          <w:tcPr>
            <w:tcW w:w="992" w:type="dxa"/>
          </w:tcPr>
          <w:p w14:paraId="61E8DFB2"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3DDA92CB" w14:textId="03236CD6" w:rsidR="0066609B" w:rsidRPr="002A64E2" w:rsidRDefault="0066609B" w:rsidP="0066609B">
            <w:pPr>
              <w:rPr>
                <w:rFonts w:ascii="Source Sans Pro" w:hAnsi="Source Sans Pro"/>
                <w:sz w:val="20"/>
                <w:szCs w:val="20"/>
              </w:rPr>
            </w:pPr>
            <w:r w:rsidRPr="007646B5">
              <w:rPr>
                <w:rFonts w:ascii="Source Sans Pro" w:hAnsi="Source Sans Pro"/>
                <w:sz w:val="20"/>
                <w:szCs w:val="20"/>
              </w:rPr>
              <w:t>5-year data set</w:t>
            </w:r>
          </w:p>
        </w:tc>
      </w:tr>
      <w:tr w:rsidR="0066609B" w:rsidRPr="002A64E2" w14:paraId="22640674" w14:textId="77777777" w:rsidTr="2108B2EB">
        <w:tc>
          <w:tcPr>
            <w:tcW w:w="1560" w:type="dxa"/>
            <w:vMerge/>
          </w:tcPr>
          <w:p w14:paraId="44490A9A" w14:textId="77777777" w:rsidR="0066609B" w:rsidRPr="002A64E2" w:rsidRDefault="0066609B" w:rsidP="0066609B">
            <w:pPr>
              <w:rPr>
                <w:rFonts w:ascii="Source Sans Pro" w:hAnsi="Source Sans Pro"/>
                <w:sz w:val="20"/>
                <w:szCs w:val="20"/>
              </w:rPr>
            </w:pPr>
          </w:p>
        </w:tc>
        <w:tc>
          <w:tcPr>
            <w:tcW w:w="1984" w:type="dxa"/>
            <w:vMerge/>
          </w:tcPr>
          <w:p w14:paraId="41288C43" w14:textId="77777777" w:rsidR="0066609B" w:rsidRPr="002A64E2" w:rsidRDefault="0066609B" w:rsidP="0066609B">
            <w:pPr>
              <w:rPr>
                <w:rFonts w:ascii="Source Sans Pro" w:hAnsi="Source Sans Pro"/>
                <w:sz w:val="20"/>
                <w:szCs w:val="20"/>
              </w:rPr>
            </w:pPr>
          </w:p>
        </w:tc>
        <w:tc>
          <w:tcPr>
            <w:tcW w:w="2268" w:type="dxa"/>
          </w:tcPr>
          <w:p w14:paraId="4B99C9C5"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Volatile organic compounds (VOC)</w:t>
            </w:r>
          </w:p>
        </w:tc>
        <w:tc>
          <w:tcPr>
            <w:tcW w:w="992" w:type="dxa"/>
          </w:tcPr>
          <w:p w14:paraId="65DE65D4"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1FF55900" w14:textId="52C92002" w:rsidR="0066609B" w:rsidRPr="002A64E2" w:rsidRDefault="0066609B" w:rsidP="0066609B">
            <w:pPr>
              <w:rPr>
                <w:rFonts w:ascii="Source Sans Pro" w:hAnsi="Source Sans Pro"/>
                <w:sz w:val="20"/>
                <w:szCs w:val="20"/>
              </w:rPr>
            </w:pPr>
            <w:r w:rsidRPr="007646B5">
              <w:rPr>
                <w:rFonts w:ascii="Source Sans Pro" w:hAnsi="Source Sans Pro"/>
                <w:sz w:val="20"/>
                <w:szCs w:val="20"/>
              </w:rPr>
              <w:t>5-year data set</w:t>
            </w:r>
          </w:p>
        </w:tc>
      </w:tr>
      <w:tr w:rsidR="0066609B" w:rsidRPr="002A64E2" w14:paraId="79455877" w14:textId="77777777" w:rsidTr="2108B2EB">
        <w:tc>
          <w:tcPr>
            <w:tcW w:w="1560" w:type="dxa"/>
            <w:vMerge/>
          </w:tcPr>
          <w:p w14:paraId="7258657B" w14:textId="77777777" w:rsidR="0066609B" w:rsidRPr="002A64E2" w:rsidRDefault="0066609B" w:rsidP="0066609B">
            <w:pPr>
              <w:rPr>
                <w:rFonts w:ascii="Source Sans Pro" w:hAnsi="Source Sans Pro"/>
                <w:sz w:val="20"/>
                <w:szCs w:val="20"/>
              </w:rPr>
            </w:pPr>
          </w:p>
        </w:tc>
        <w:tc>
          <w:tcPr>
            <w:tcW w:w="1984" w:type="dxa"/>
            <w:vMerge/>
          </w:tcPr>
          <w:p w14:paraId="443A1B9D" w14:textId="77777777" w:rsidR="0066609B" w:rsidRPr="002A64E2" w:rsidRDefault="0066609B" w:rsidP="0066609B">
            <w:pPr>
              <w:rPr>
                <w:rFonts w:ascii="Source Sans Pro" w:hAnsi="Source Sans Pro"/>
                <w:sz w:val="20"/>
                <w:szCs w:val="20"/>
              </w:rPr>
            </w:pPr>
          </w:p>
        </w:tc>
        <w:tc>
          <w:tcPr>
            <w:tcW w:w="2268" w:type="dxa"/>
          </w:tcPr>
          <w:p w14:paraId="044240A9"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Semi volatile organic compounds (SVOC)</w:t>
            </w:r>
          </w:p>
        </w:tc>
        <w:tc>
          <w:tcPr>
            <w:tcW w:w="992" w:type="dxa"/>
          </w:tcPr>
          <w:p w14:paraId="7CB75913" w14:textId="77777777" w:rsidR="0066609B" w:rsidRPr="002A64E2" w:rsidRDefault="0066609B" w:rsidP="0066609B">
            <w:pPr>
              <w:rPr>
                <w:rFonts w:ascii="Source Sans Pro" w:hAnsi="Source Sans Pro"/>
                <w:sz w:val="20"/>
                <w:szCs w:val="20"/>
              </w:rPr>
            </w:pPr>
            <w:r w:rsidRPr="002A64E2">
              <w:rPr>
                <w:rFonts w:ascii="Source Sans Pro" w:hAnsi="Source Sans Pro"/>
                <w:sz w:val="20"/>
                <w:szCs w:val="20"/>
              </w:rPr>
              <w:t>X</w:t>
            </w:r>
          </w:p>
        </w:tc>
        <w:tc>
          <w:tcPr>
            <w:tcW w:w="1560" w:type="dxa"/>
          </w:tcPr>
          <w:p w14:paraId="20E12B42" w14:textId="3DEC4E54" w:rsidR="0066609B" w:rsidRPr="002A64E2" w:rsidRDefault="0066609B" w:rsidP="0066609B">
            <w:pPr>
              <w:rPr>
                <w:rFonts w:ascii="Source Sans Pro" w:hAnsi="Source Sans Pro"/>
                <w:sz w:val="20"/>
                <w:szCs w:val="20"/>
              </w:rPr>
            </w:pPr>
            <w:r w:rsidRPr="007646B5">
              <w:rPr>
                <w:rFonts w:ascii="Source Sans Pro" w:hAnsi="Source Sans Pro"/>
                <w:sz w:val="20"/>
                <w:szCs w:val="20"/>
              </w:rPr>
              <w:t>5-year data set</w:t>
            </w:r>
          </w:p>
        </w:tc>
      </w:tr>
      <w:tr w:rsidR="0051418B" w:rsidRPr="002A64E2" w14:paraId="44366FA4" w14:textId="77777777" w:rsidTr="2108B2EB">
        <w:tc>
          <w:tcPr>
            <w:tcW w:w="1560" w:type="dxa"/>
            <w:vMerge/>
          </w:tcPr>
          <w:p w14:paraId="745FD718" w14:textId="77777777" w:rsidR="002A64E2" w:rsidRPr="002A64E2" w:rsidRDefault="002A64E2" w:rsidP="00EA1BC8">
            <w:pPr>
              <w:rPr>
                <w:rFonts w:ascii="Source Sans Pro" w:hAnsi="Source Sans Pro"/>
                <w:sz w:val="20"/>
                <w:szCs w:val="20"/>
              </w:rPr>
            </w:pPr>
          </w:p>
        </w:tc>
        <w:tc>
          <w:tcPr>
            <w:tcW w:w="1984" w:type="dxa"/>
            <w:vMerge/>
          </w:tcPr>
          <w:p w14:paraId="1BCBBC51" w14:textId="77777777" w:rsidR="002A64E2" w:rsidRPr="002A64E2" w:rsidRDefault="002A64E2" w:rsidP="00EA1BC8">
            <w:pPr>
              <w:rPr>
                <w:rFonts w:ascii="Source Sans Pro" w:hAnsi="Source Sans Pro"/>
                <w:sz w:val="20"/>
                <w:szCs w:val="20"/>
              </w:rPr>
            </w:pPr>
          </w:p>
        </w:tc>
        <w:tc>
          <w:tcPr>
            <w:tcW w:w="2268" w:type="dxa"/>
          </w:tcPr>
          <w:p w14:paraId="720427FE"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PFOS</w:t>
            </w:r>
          </w:p>
        </w:tc>
        <w:tc>
          <w:tcPr>
            <w:tcW w:w="992" w:type="dxa"/>
          </w:tcPr>
          <w:p w14:paraId="247F40CC" w14:textId="77777777" w:rsidR="002A64E2" w:rsidRPr="002A64E2" w:rsidRDefault="002A64E2" w:rsidP="00EA1BC8">
            <w:pPr>
              <w:rPr>
                <w:rFonts w:ascii="Source Sans Pro" w:hAnsi="Source Sans Pro"/>
                <w:sz w:val="20"/>
                <w:szCs w:val="20"/>
              </w:rPr>
            </w:pPr>
          </w:p>
        </w:tc>
        <w:tc>
          <w:tcPr>
            <w:tcW w:w="1560" w:type="dxa"/>
          </w:tcPr>
          <w:p w14:paraId="40E59FF6" w14:textId="77777777" w:rsidR="002A64E2" w:rsidRPr="002A64E2" w:rsidRDefault="002A64E2" w:rsidP="00EA1BC8">
            <w:pPr>
              <w:rPr>
                <w:rFonts w:ascii="Source Sans Pro" w:hAnsi="Source Sans Pro"/>
                <w:sz w:val="20"/>
                <w:szCs w:val="20"/>
              </w:rPr>
            </w:pPr>
          </w:p>
        </w:tc>
      </w:tr>
      <w:tr w:rsidR="0051418B" w:rsidRPr="002A64E2" w14:paraId="078B31B9" w14:textId="77777777" w:rsidTr="2108B2EB">
        <w:tc>
          <w:tcPr>
            <w:tcW w:w="1560" w:type="dxa"/>
            <w:vMerge/>
          </w:tcPr>
          <w:p w14:paraId="7765C728" w14:textId="77777777" w:rsidR="002A64E2" w:rsidRPr="002A64E2" w:rsidRDefault="002A64E2" w:rsidP="00EA1BC8">
            <w:pPr>
              <w:rPr>
                <w:rFonts w:ascii="Source Sans Pro" w:hAnsi="Source Sans Pro"/>
                <w:sz w:val="20"/>
                <w:szCs w:val="20"/>
              </w:rPr>
            </w:pPr>
          </w:p>
        </w:tc>
        <w:tc>
          <w:tcPr>
            <w:tcW w:w="1984" w:type="dxa"/>
            <w:vMerge/>
          </w:tcPr>
          <w:p w14:paraId="16964EE8" w14:textId="77777777" w:rsidR="002A64E2" w:rsidRPr="002A64E2" w:rsidRDefault="002A64E2" w:rsidP="00EA1BC8">
            <w:pPr>
              <w:rPr>
                <w:rFonts w:ascii="Source Sans Pro" w:hAnsi="Source Sans Pro"/>
                <w:sz w:val="20"/>
                <w:szCs w:val="20"/>
              </w:rPr>
            </w:pPr>
          </w:p>
        </w:tc>
        <w:tc>
          <w:tcPr>
            <w:tcW w:w="2268" w:type="dxa"/>
          </w:tcPr>
          <w:p w14:paraId="1F5DDA0C"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PFOA</w:t>
            </w:r>
          </w:p>
        </w:tc>
        <w:tc>
          <w:tcPr>
            <w:tcW w:w="992" w:type="dxa"/>
          </w:tcPr>
          <w:p w14:paraId="6E82C7F0" w14:textId="77777777" w:rsidR="002A64E2" w:rsidRPr="002A64E2" w:rsidRDefault="002A64E2" w:rsidP="00EA1BC8">
            <w:pPr>
              <w:rPr>
                <w:rFonts w:ascii="Source Sans Pro" w:hAnsi="Source Sans Pro"/>
                <w:sz w:val="20"/>
                <w:szCs w:val="20"/>
              </w:rPr>
            </w:pPr>
          </w:p>
        </w:tc>
        <w:tc>
          <w:tcPr>
            <w:tcW w:w="1560" w:type="dxa"/>
          </w:tcPr>
          <w:p w14:paraId="2A3D2A44" w14:textId="77777777" w:rsidR="002A64E2" w:rsidRPr="002A64E2" w:rsidRDefault="002A64E2" w:rsidP="00EA1BC8">
            <w:pPr>
              <w:rPr>
                <w:rFonts w:ascii="Source Sans Pro" w:hAnsi="Source Sans Pro"/>
                <w:sz w:val="20"/>
                <w:szCs w:val="20"/>
              </w:rPr>
            </w:pPr>
          </w:p>
        </w:tc>
      </w:tr>
      <w:tr w:rsidR="0051418B" w:rsidRPr="002A64E2" w14:paraId="3E41B708" w14:textId="77777777" w:rsidTr="2108B2EB">
        <w:tc>
          <w:tcPr>
            <w:tcW w:w="1560" w:type="dxa"/>
            <w:vMerge/>
          </w:tcPr>
          <w:p w14:paraId="01FF3079" w14:textId="77777777" w:rsidR="002A64E2" w:rsidRPr="002A64E2" w:rsidRDefault="002A64E2" w:rsidP="00EA1BC8">
            <w:pPr>
              <w:rPr>
                <w:rFonts w:ascii="Source Sans Pro" w:hAnsi="Source Sans Pro"/>
                <w:sz w:val="20"/>
                <w:szCs w:val="20"/>
              </w:rPr>
            </w:pPr>
          </w:p>
        </w:tc>
        <w:tc>
          <w:tcPr>
            <w:tcW w:w="1984" w:type="dxa"/>
            <w:vMerge/>
          </w:tcPr>
          <w:p w14:paraId="35F33027" w14:textId="77777777" w:rsidR="002A64E2" w:rsidRPr="002A64E2" w:rsidRDefault="002A64E2" w:rsidP="00EA1BC8">
            <w:pPr>
              <w:rPr>
                <w:rFonts w:ascii="Source Sans Pro" w:hAnsi="Source Sans Pro"/>
                <w:sz w:val="20"/>
                <w:szCs w:val="20"/>
              </w:rPr>
            </w:pPr>
          </w:p>
        </w:tc>
        <w:tc>
          <w:tcPr>
            <w:tcW w:w="2268" w:type="dxa"/>
          </w:tcPr>
          <w:p w14:paraId="4D8B29BA" w14:textId="77777777" w:rsidR="002A64E2" w:rsidRPr="002A64E2" w:rsidRDefault="002A64E2" w:rsidP="00EA1BC8">
            <w:pPr>
              <w:rPr>
                <w:rFonts w:ascii="Source Sans Pro" w:hAnsi="Source Sans Pro"/>
                <w:sz w:val="20"/>
                <w:szCs w:val="20"/>
              </w:rPr>
            </w:pPr>
            <w:r w:rsidRPr="002A64E2">
              <w:rPr>
                <w:rFonts w:ascii="Source Sans Pro" w:hAnsi="Source Sans Pro"/>
                <w:sz w:val="20"/>
                <w:szCs w:val="20"/>
              </w:rPr>
              <w:t>Cyanide</w:t>
            </w:r>
          </w:p>
        </w:tc>
        <w:tc>
          <w:tcPr>
            <w:tcW w:w="992" w:type="dxa"/>
          </w:tcPr>
          <w:p w14:paraId="6ECCA214" w14:textId="77777777" w:rsidR="002A64E2" w:rsidRPr="002A64E2" w:rsidRDefault="002A64E2" w:rsidP="00EA1BC8">
            <w:pPr>
              <w:rPr>
                <w:rFonts w:ascii="Source Sans Pro" w:hAnsi="Source Sans Pro"/>
                <w:sz w:val="20"/>
                <w:szCs w:val="20"/>
              </w:rPr>
            </w:pPr>
          </w:p>
        </w:tc>
        <w:tc>
          <w:tcPr>
            <w:tcW w:w="1560" w:type="dxa"/>
          </w:tcPr>
          <w:p w14:paraId="3B72CD7B" w14:textId="4AA091A2" w:rsidR="002A64E2" w:rsidRPr="002A64E2" w:rsidRDefault="002A64E2" w:rsidP="2108B2EB">
            <w:pPr>
              <w:rPr>
                <w:rFonts w:ascii="Source Sans Pro" w:hAnsi="Source Sans Pro"/>
                <w:sz w:val="20"/>
                <w:szCs w:val="20"/>
              </w:rPr>
            </w:pPr>
          </w:p>
        </w:tc>
      </w:tr>
    </w:tbl>
    <w:p w14:paraId="527F8985" w14:textId="77777777" w:rsidR="002A64E2" w:rsidRDefault="002A64E2" w:rsidP="002A64E2">
      <w:pPr>
        <w:spacing w:after="0"/>
        <w:ind w:left="567"/>
        <w:jc w:val="both"/>
        <w:rPr>
          <w:rFonts w:ascii="Source Sans Pro" w:hAnsi="Source Sans Pro"/>
          <w:kern w:val="2"/>
        </w:rPr>
      </w:pPr>
    </w:p>
    <w:p w14:paraId="17265413" w14:textId="052863C0" w:rsidR="00A24EB9" w:rsidRPr="00EC11CA" w:rsidRDefault="00A24EB9" w:rsidP="4D8EF073">
      <w:pPr>
        <w:pStyle w:val="ListParagraph"/>
        <w:numPr>
          <w:ilvl w:val="0"/>
          <w:numId w:val="23"/>
        </w:numPr>
        <w:spacing w:after="0"/>
        <w:ind w:left="567" w:hanging="567"/>
        <w:jc w:val="both"/>
        <w:rPr>
          <w:rFonts w:ascii="Source Sans Pro" w:hAnsi="Source Sans Pro"/>
          <w:kern w:val="2"/>
        </w:rPr>
      </w:pPr>
      <w:commentRangeStart w:id="10"/>
      <w:r w:rsidRPr="00EC11CA">
        <w:rPr>
          <w:rFonts w:ascii="Source Sans Pro" w:hAnsi="Source Sans Pro"/>
          <w:kern w:val="2"/>
        </w:rPr>
        <w:t xml:space="preserve">The Consent Holder must undertake the </w:t>
      </w:r>
      <w:r w:rsidR="0066609B">
        <w:rPr>
          <w:rFonts w:ascii="Source Sans Pro" w:hAnsi="Source Sans Pro"/>
          <w:kern w:val="2"/>
        </w:rPr>
        <w:t xml:space="preserve">surface </w:t>
      </w:r>
      <w:r w:rsidRPr="00EC11CA">
        <w:rPr>
          <w:rFonts w:ascii="Source Sans Pro" w:hAnsi="Source Sans Pro"/>
          <w:kern w:val="2"/>
        </w:rPr>
        <w:t>water</w:t>
      </w:r>
      <w:r>
        <w:rPr>
          <w:rFonts w:ascii="Source Sans Pro" w:hAnsi="Source Sans Pro"/>
          <w:kern w:val="2"/>
        </w:rPr>
        <w:t xml:space="preserve"> monitoring </w:t>
      </w:r>
      <w:r w:rsidRPr="00EC11CA">
        <w:rPr>
          <w:rFonts w:ascii="Source Sans Pro" w:hAnsi="Source Sans Pro"/>
          <w:kern w:val="2"/>
        </w:rPr>
        <w:t>outlined in Table</w:t>
      </w:r>
      <w:r>
        <w:rPr>
          <w:rFonts w:ascii="Source Sans Pro" w:hAnsi="Source Sans Pro"/>
          <w:kern w:val="2"/>
        </w:rPr>
        <w:t xml:space="preserve"> </w:t>
      </w:r>
      <w:r w:rsidR="0066609B">
        <w:rPr>
          <w:rFonts w:ascii="Source Sans Pro" w:hAnsi="Source Sans Pro"/>
          <w:kern w:val="2"/>
        </w:rPr>
        <w:t>3</w:t>
      </w:r>
      <w:r>
        <w:rPr>
          <w:rFonts w:ascii="Source Sans Pro" w:hAnsi="Source Sans Pro"/>
          <w:kern w:val="2"/>
        </w:rPr>
        <w:t xml:space="preserve"> </w:t>
      </w:r>
      <w:r w:rsidRPr="00EC11CA">
        <w:rPr>
          <w:rFonts w:ascii="Source Sans Pro" w:hAnsi="Source Sans Pro"/>
          <w:kern w:val="2"/>
        </w:rPr>
        <w:t>below</w:t>
      </w:r>
      <w:r>
        <w:rPr>
          <w:rFonts w:ascii="Source Sans Pro" w:hAnsi="Source Sans Pro"/>
          <w:kern w:val="2"/>
        </w:rPr>
        <w:t>.</w:t>
      </w:r>
      <w:commentRangeEnd w:id="10"/>
      <w:r w:rsidR="002D2591">
        <w:rPr>
          <w:rStyle w:val="CommentReference"/>
          <w:kern w:val="2"/>
        </w:rPr>
        <w:commentReference w:id="10"/>
      </w:r>
    </w:p>
    <w:p w14:paraId="09FBACF1" w14:textId="77777777" w:rsidR="00A24EB9" w:rsidRDefault="00A24EB9" w:rsidP="002A64E2">
      <w:pPr>
        <w:spacing w:after="0"/>
        <w:ind w:left="567"/>
        <w:jc w:val="both"/>
        <w:rPr>
          <w:rFonts w:ascii="Source Sans Pro" w:hAnsi="Source Sans Pro"/>
          <w:kern w:val="2"/>
        </w:rPr>
      </w:pPr>
    </w:p>
    <w:p w14:paraId="64D597DA" w14:textId="08930C59" w:rsidR="0051418B" w:rsidRDefault="0051418B" w:rsidP="002A64E2">
      <w:pPr>
        <w:spacing w:after="0"/>
        <w:ind w:left="567"/>
        <w:jc w:val="both"/>
        <w:rPr>
          <w:rFonts w:ascii="Source Sans Pro" w:hAnsi="Source Sans Pro"/>
          <w:kern w:val="2"/>
        </w:rPr>
      </w:pPr>
      <w:r w:rsidRPr="00EC11CA">
        <w:rPr>
          <w:rFonts w:ascii="Source Sans Pro" w:hAnsi="Source Sans Pro"/>
          <w:kern w:val="2"/>
        </w:rPr>
        <w:t xml:space="preserve">Table </w:t>
      </w:r>
      <w:r>
        <w:rPr>
          <w:rFonts w:ascii="Source Sans Pro" w:hAnsi="Source Sans Pro"/>
          <w:kern w:val="2"/>
        </w:rPr>
        <w:t>3</w:t>
      </w:r>
      <w:r w:rsidRPr="00EC11CA">
        <w:rPr>
          <w:rFonts w:ascii="Source Sans Pro" w:hAnsi="Source Sans Pro"/>
          <w:kern w:val="2"/>
        </w:rPr>
        <w:t xml:space="preserve"> – </w:t>
      </w:r>
      <w:r>
        <w:rPr>
          <w:rFonts w:ascii="Source Sans Pro" w:hAnsi="Source Sans Pro"/>
          <w:kern w:val="2"/>
        </w:rPr>
        <w:t>Surface Water</w:t>
      </w:r>
      <w:r w:rsidRPr="00EC11CA">
        <w:rPr>
          <w:rFonts w:ascii="Source Sans Pro" w:hAnsi="Source Sans Pro"/>
          <w:kern w:val="2"/>
        </w:rPr>
        <w:t xml:space="preserve"> Monitoring</w:t>
      </w:r>
    </w:p>
    <w:tbl>
      <w:tblPr>
        <w:tblStyle w:val="TableGrid"/>
        <w:tblW w:w="8364" w:type="dxa"/>
        <w:tblInd w:w="562" w:type="dxa"/>
        <w:tblLook w:val="04A0" w:firstRow="1" w:lastRow="0" w:firstColumn="1" w:lastColumn="0" w:noHBand="0" w:noVBand="1"/>
      </w:tblPr>
      <w:tblGrid>
        <w:gridCol w:w="1310"/>
        <w:gridCol w:w="1447"/>
        <w:gridCol w:w="2031"/>
        <w:gridCol w:w="1368"/>
        <w:gridCol w:w="2208"/>
      </w:tblGrid>
      <w:tr w:rsidR="0023523B" w14:paraId="095A34CC" w14:textId="77777777" w:rsidTr="65BB1F03">
        <w:tc>
          <w:tcPr>
            <w:tcW w:w="1560" w:type="dxa"/>
          </w:tcPr>
          <w:p w14:paraId="78536BD8" w14:textId="77777777" w:rsidR="0051418B" w:rsidRPr="0051418B" w:rsidRDefault="0051418B" w:rsidP="00EA1BC8">
            <w:pPr>
              <w:pStyle w:val="Tabletext"/>
              <w:rPr>
                <w:rFonts w:ascii="Source Sans Pro" w:hAnsi="Source Sans Pro"/>
                <w:b/>
                <w:bCs/>
                <w:sz w:val="20"/>
                <w:szCs w:val="20"/>
              </w:rPr>
            </w:pPr>
            <w:r w:rsidRPr="0051418B">
              <w:rPr>
                <w:rFonts w:ascii="Source Sans Pro" w:hAnsi="Source Sans Pro"/>
                <w:b/>
                <w:bCs/>
                <w:sz w:val="20"/>
                <w:szCs w:val="20"/>
              </w:rPr>
              <w:t>Monitoring Frequency</w:t>
            </w:r>
          </w:p>
        </w:tc>
        <w:tc>
          <w:tcPr>
            <w:tcW w:w="1984" w:type="dxa"/>
          </w:tcPr>
          <w:p w14:paraId="335D4444" w14:textId="7A678F02" w:rsidR="0051418B" w:rsidRPr="0051418B" w:rsidRDefault="0051418B" w:rsidP="00EA1BC8">
            <w:pPr>
              <w:pStyle w:val="Tabletext"/>
              <w:rPr>
                <w:rFonts w:ascii="Source Sans Pro" w:hAnsi="Source Sans Pro"/>
                <w:b/>
                <w:bCs/>
                <w:sz w:val="20"/>
                <w:szCs w:val="20"/>
              </w:rPr>
            </w:pPr>
            <w:r w:rsidRPr="0051418B">
              <w:rPr>
                <w:rFonts w:ascii="Source Sans Pro" w:hAnsi="Source Sans Pro"/>
                <w:b/>
                <w:bCs/>
                <w:sz w:val="20"/>
                <w:szCs w:val="20"/>
              </w:rPr>
              <w:t>Location as shown in Attachment A</w:t>
            </w:r>
            <w:r w:rsidR="002116FE">
              <w:rPr>
                <w:rFonts w:ascii="Source Sans Pro" w:hAnsi="Source Sans Pro"/>
                <w:b/>
                <w:bCs/>
                <w:sz w:val="20"/>
                <w:szCs w:val="20"/>
              </w:rPr>
              <w:t xml:space="preserve"> </w:t>
            </w:r>
          </w:p>
        </w:tc>
        <w:tc>
          <w:tcPr>
            <w:tcW w:w="2268" w:type="dxa"/>
          </w:tcPr>
          <w:p w14:paraId="1C10B5DA" w14:textId="4C428B32" w:rsidR="0051418B" w:rsidRPr="0051418B" w:rsidRDefault="0066609B" w:rsidP="00EA1BC8">
            <w:pPr>
              <w:pStyle w:val="Tabletext"/>
              <w:rPr>
                <w:rFonts w:ascii="Source Sans Pro" w:hAnsi="Source Sans Pro"/>
                <w:b/>
                <w:bCs/>
                <w:sz w:val="20"/>
                <w:szCs w:val="20"/>
              </w:rPr>
            </w:pPr>
            <w:r>
              <w:rPr>
                <w:rFonts w:ascii="Source Sans Pro" w:hAnsi="Source Sans Pro"/>
                <w:b/>
                <w:bCs/>
                <w:sz w:val="20"/>
                <w:szCs w:val="20"/>
              </w:rPr>
              <w:t>Parameter</w:t>
            </w:r>
          </w:p>
        </w:tc>
        <w:tc>
          <w:tcPr>
            <w:tcW w:w="992" w:type="dxa"/>
          </w:tcPr>
          <w:p w14:paraId="481D3B2B" w14:textId="4BDF25E3" w:rsidR="0051418B" w:rsidRPr="0051418B" w:rsidRDefault="0051418B" w:rsidP="00EA1BC8">
            <w:pPr>
              <w:pStyle w:val="Tabletext"/>
              <w:rPr>
                <w:rFonts w:ascii="Source Sans Pro" w:hAnsi="Source Sans Pro"/>
                <w:b/>
                <w:bCs/>
                <w:sz w:val="20"/>
                <w:szCs w:val="20"/>
              </w:rPr>
            </w:pPr>
            <w:commentRangeStart w:id="11"/>
            <w:commentRangeStart w:id="12"/>
            <w:r w:rsidRPr="4D8EF073">
              <w:rPr>
                <w:rFonts w:ascii="Source Sans Pro" w:hAnsi="Source Sans Pro"/>
                <w:b/>
                <w:bCs/>
                <w:sz w:val="20"/>
                <w:szCs w:val="20"/>
              </w:rPr>
              <w:t xml:space="preserve">Trigger </w:t>
            </w:r>
            <w:r w:rsidR="0023523B">
              <w:rPr>
                <w:rFonts w:ascii="Source Sans Pro" w:hAnsi="Source Sans Pro"/>
                <w:b/>
                <w:bCs/>
                <w:sz w:val="20"/>
                <w:szCs w:val="20"/>
              </w:rPr>
              <w:t>l</w:t>
            </w:r>
            <w:r w:rsidR="0066609B" w:rsidRPr="4D8EF073">
              <w:rPr>
                <w:rFonts w:ascii="Source Sans Pro" w:hAnsi="Source Sans Pro"/>
                <w:b/>
                <w:bCs/>
                <w:sz w:val="20"/>
                <w:szCs w:val="20"/>
              </w:rPr>
              <w:t>evel</w:t>
            </w:r>
            <w:ins w:id="13" w:author="Maurice Dale" w:date="2025-04-02T13:03:00Z">
              <w:r w:rsidR="0023523B">
                <w:rPr>
                  <w:rFonts w:ascii="Source Sans Pro" w:hAnsi="Source Sans Pro"/>
                  <w:b/>
                  <w:bCs/>
                  <w:sz w:val="20"/>
                  <w:szCs w:val="20"/>
                </w:rPr>
                <w:t xml:space="preserve"> required </w:t>
              </w:r>
            </w:ins>
            <w:ins w:id="14" w:author="Maurice Dale" w:date="2025-04-02T13:04:00Z">
              <w:r w:rsidR="0023523B">
                <w:rPr>
                  <w:rFonts w:ascii="Source Sans Pro" w:hAnsi="Source Sans Pro"/>
                  <w:b/>
                  <w:bCs/>
                  <w:sz w:val="20"/>
                  <w:szCs w:val="20"/>
                </w:rPr>
                <w:t>(see general condition</w:t>
              </w:r>
            </w:ins>
            <w:ins w:id="15" w:author="Maurice Dale" w:date="2025-04-02T13:06:00Z">
              <w:r w:rsidR="0051225B">
                <w:rPr>
                  <w:rFonts w:ascii="Source Sans Pro" w:hAnsi="Source Sans Pro"/>
                  <w:b/>
                  <w:bCs/>
                  <w:sz w:val="20"/>
                  <w:szCs w:val="20"/>
                </w:rPr>
                <w:t>s</w:t>
              </w:r>
            </w:ins>
            <w:ins w:id="16" w:author="Maurice Dale" w:date="2025-04-02T13:04:00Z">
              <w:r w:rsidR="0023523B">
                <w:rPr>
                  <w:rFonts w:ascii="Source Sans Pro" w:hAnsi="Source Sans Pro"/>
                  <w:b/>
                  <w:bCs/>
                  <w:sz w:val="20"/>
                  <w:szCs w:val="20"/>
                </w:rPr>
                <w:t xml:space="preserve"> 49</w:t>
              </w:r>
            </w:ins>
            <w:ins w:id="17" w:author="Maurice Dale" w:date="2025-04-02T13:06:00Z">
              <w:r w:rsidR="0051225B">
                <w:rPr>
                  <w:rFonts w:ascii="Source Sans Pro" w:hAnsi="Source Sans Pro"/>
                  <w:b/>
                  <w:bCs/>
                  <w:sz w:val="20"/>
                  <w:szCs w:val="20"/>
                </w:rPr>
                <w:t xml:space="preserve"> - 51</w:t>
              </w:r>
            </w:ins>
            <w:ins w:id="18" w:author="Maurice Dale" w:date="2025-04-02T13:04:00Z">
              <w:r w:rsidR="0023523B">
                <w:rPr>
                  <w:rFonts w:ascii="Source Sans Pro" w:hAnsi="Source Sans Pro"/>
                  <w:b/>
                  <w:bCs/>
                  <w:sz w:val="20"/>
                  <w:szCs w:val="20"/>
                </w:rPr>
                <w:t>)</w:t>
              </w:r>
            </w:ins>
            <w:commentRangeEnd w:id="11"/>
            <w:r>
              <w:rPr>
                <w:rStyle w:val="CommentReference"/>
              </w:rPr>
              <w:commentReference w:id="11"/>
            </w:r>
            <w:commentRangeEnd w:id="12"/>
            <w:r>
              <w:rPr>
                <w:rStyle w:val="CommentReference"/>
              </w:rPr>
              <w:commentReference w:id="12"/>
            </w:r>
          </w:p>
        </w:tc>
        <w:tc>
          <w:tcPr>
            <w:tcW w:w="1560" w:type="dxa"/>
          </w:tcPr>
          <w:p w14:paraId="2473CBB2" w14:textId="555F9D06" w:rsidR="0051418B" w:rsidRPr="0051418B" w:rsidRDefault="0051418B">
            <w:pPr>
              <w:pStyle w:val="Tabletext"/>
              <w:shd w:val="clear" w:color="auto" w:fill="FFFFFF" w:themeFill="background1"/>
              <w:spacing w:after="300"/>
              <w:rPr>
                <w:rFonts w:ascii="Source Sans Pro" w:hAnsi="Source Sans Pro"/>
                <w:b/>
                <w:bCs/>
                <w:sz w:val="20"/>
                <w:szCs w:val="20"/>
              </w:rPr>
              <w:pPrChange w:id="19" w:author="Mary Wood" w:date="2025-04-02T16:03:00Z">
                <w:pPr>
                  <w:pStyle w:val="Tabletext"/>
                </w:pPr>
              </w:pPrChange>
            </w:pPr>
            <w:commentRangeStart w:id="20"/>
            <w:commentRangeStart w:id="21"/>
            <w:r w:rsidRPr="65BB1F03">
              <w:rPr>
                <w:rFonts w:ascii="Source Sans Pro" w:hAnsi="Source Sans Pro"/>
                <w:b/>
                <w:bCs/>
                <w:sz w:val="20"/>
                <w:szCs w:val="20"/>
              </w:rPr>
              <w:t>Trigger Level Source</w:t>
            </w:r>
            <w:commentRangeEnd w:id="20"/>
            <w:del w:id="22" w:author="Mary Wood" w:date="2025-04-02T16:03:00Z">
              <w:r w:rsidDel="0060753E">
                <w:rPr>
                  <w:rStyle w:val="CommentReference"/>
                </w:rPr>
                <w:commentReference w:id="20"/>
              </w:r>
              <w:commentRangeEnd w:id="21"/>
              <w:r w:rsidDel="0060753E">
                <w:rPr>
                  <w:rStyle w:val="CommentReference"/>
                </w:rPr>
                <w:commentReference w:id="21"/>
              </w:r>
            </w:del>
          </w:p>
        </w:tc>
      </w:tr>
      <w:tr w:rsidR="0023523B" w14:paraId="1F0E4ADE" w14:textId="77777777" w:rsidTr="65BB1F03">
        <w:tc>
          <w:tcPr>
            <w:tcW w:w="1560" w:type="dxa"/>
          </w:tcPr>
          <w:p w14:paraId="64A8345F"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3 hourly (using automatic water level pressure transducer)</w:t>
            </w:r>
          </w:p>
        </w:tc>
        <w:tc>
          <w:tcPr>
            <w:tcW w:w="1984" w:type="dxa"/>
          </w:tcPr>
          <w:p w14:paraId="23EE1E8B"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GI3</w:t>
            </w:r>
          </w:p>
        </w:tc>
        <w:tc>
          <w:tcPr>
            <w:tcW w:w="2268" w:type="dxa"/>
          </w:tcPr>
          <w:p w14:paraId="011681E8"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Kaikorai Stream levels</w:t>
            </w:r>
          </w:p>
        </w:tc>
        <w:tc>
          <w:tcPr>
            <w:tcW w:w="992" w:type="dxa"/>
          </w:tcPr>
          <w:p w14:paraId="578258BA" w14:textId="5C08D151" w:rsidR="0051418B" w:rsidRPr="0051418B" w:rsidRDefault="0051418B" w:rsidP="00EA1BC8">
            <w:pPr>
              <w:pStyle w:val="Tabletext"/>
              <w:rPr>
                <w:rFonts w:ascii="Source Sans Pro" w:hAnsi="Source Sans Pro"/>
                <w:sz w:val="20"/>
                <w:szCs w:val="20"/>
              </w:rPr>
            </w:pPr>
          </w:p>
        </w:tc>
        <w:tc>
          <w:tcPr>
            <w:tcW w:w="1560" w:type="dxa"/>
          </w:tcPr>
          <w:p w14:paraId="3E92C14C" w14:textId="7987710C" w:rsidR="0051418B" w:rsidRPr="0051418B" w:rsidRDefault="0051418B" w:rsidP="00EA1BC8">
            <w:pPr>
              <w:pStyle w:val="Tabletext"/>
              <w:rPr>
                <w:rFonts w:ascii="Source Sans Pro" w:hAnsi="Source Sans Pro"/>
                <w:sz w:val="20"/>
                <w:szCs w:val="20"/>
              </w:rPr>
            </w:pPr>
          </w:p>
        </w:tc>
      </w:tr>
      <w:tr w:rsidR="0023523B" w14:paraId="61E17E2D" w14:textId="77777777" w:rsidTr="65BB1F03">
        <w:tc>
          <w:tcPr>
            <w:tcW w:w="1560" w:type="dxa"/>
            <w:vMerge w:val="restart"/>
          </w:tcPr>
          <w:p w14:paraId="025ADA5A"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Quarterly (reduced to 6 monthly, two years following landfill closure)</w:t>
            </w:r>
          </w:p>
        </w:tc>
        <w:tc>
          <w:tcPr>
            <w:tcW w:w="1984" w:type="dxa"/>
            <w:vMerge w:val="restart"/>
          </w:tcPr>
          <w:p w14:paraId="72776EE8"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Surface water locations GI1, GI2, GI3, GI 5 and estuary at Brighton Road bridge within three hours of low tide</w:t>
            </w:r>
          </w:p>
          <w:p w14:paraId="6AE6ADAC" w14:textId="77777777" w:rsidR="0051418B" w:rsidRPr="0051418B" w:rsidDel="00702F3A" w:rsidRDefault="0051418B" w:rsidP="00EA1BC8">
            <w:pPr>
              <w:pStyle w:val="Tabletext"/>
              <w:rPr>
                <w:rFonts w:ascii="Source Sans Pro" w:hAnsi="Source Sans Pro"/>
                <w:sz w:val="20"/>
                <w:szCs w:val="20"/>
              </w:rPr>
            </w:pPr>
          </w:p>
        </w:tc>
        <w:tc>
          <w:tcPr>
            <w:tcW w:w="2268" w:type="dxa"/>
          </w:tcPr>
          <w:p w14:paraId="2EA185EA"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pH (pH units)</w:t>
            </w:r>
          </w:p>
        </w:tc>
        <w:tc>
          <w:tcPr>
            <w:tcW w:w="992" w:type="dxa"/>
          </w:tcPr>
          <w:p w14:paraId="059B212D"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64F5D32A" w14:textId="3AF4C89E" w:rsidR="0051418B" w:rsidRPr="0051418B" w:rsidRDefault="0051418B" w:rsidP="007A60DE">
            <w:pPr>
              <w:pStyle w:val="Tabletext"/>
              <w:rPr>
                <w:ins w:id="23" w:author="Mary Wood" w:date="2025-04-02T01:23:00Z"/>
                <w:del w:id="24" w:author="Mary Wood" w:date="2025-04-02T16:31:00Z"/>
                <w:rFonts w:ascii="Source Sans Pro" w:hAnsi="Source Sans Pro"/>
                <w:sz w:val="20"/>
                <w:szCs w:val="20"/>
              </w:rPr>
            </w:pPr>
            <w:commentRangeStart w:id="25"/>
            <w:del w:id="26" w:author="Mary Wood" w:date="2025-04-02T01:23:00Z">
              <w:r w:rsidRPr="65BB1F03" w:rsidDel="0051418B">
                <w:rPr>
                  <w:rFonts w:ascii="Source Sans Pro" w:hAnsi="Source Sans Pro"/>
                  <w:sz w:val="20"/>
                  <w:szCs w:val="20"/>
                </w:rPr>
                <w:delText>5-year dataset</w:delText>
              </w:r>
            </w:del>
            <w:commentRangeEnd w:id="25"/>
            <w:r>
              <w:rPr>
                <w:rStyle w:val="CommentReference"/>
              </w:rPr>
              <w:commentReference w:id="25"/>
            </w:r>
            <w:ins w:id="27" w:author="Mary Wood" w:date="2025-04-02T01:23:00Z">
              <w:r w:rsidR="6D6D9E47" w:rsidRPr="65BB1F03">
                <w:rPr>
                  <w:rFonts w:ascii="Source Sans Pro" w:hAnsi="Source Sans Pro"/>
                  <w:sz w:val="20"/>
                  <w:szCs w:val="20"/>
                </w:rPr>
                <w:t xml:space="preserve"> The lowest of 5-year (</w:t>
              </w:r>
              <w:commentRangeStart w:id="28"/>
              <w:commentRangeStart w:id="29"/>
              <w:r w:rsidR="6D6D9E47" w:rsidRPr="65BB1F03">
                <w:rPr>
                  <w:rFonts w:ascii="Source Sans Pro" w:hAnsi="Source Sans Pro"/>
                  <w:sz w:val="20"/>
                  <w:szCs w:val="20"/>
                </w:rPr>
                <w:t>3 standard deviations</w:t>
              </w:r>
            </w:ins>
            <w:commentRangeEnd w:id="28"/>
            <w:r>
              <w:rPr>
                <w:rStyle w:val="CommentReference"/>
              </w:rPr>
              <w:commentReference w:id="28"/>
            </w:r>
            <w:commentRangeEnd w:id="29"/>
            <w:r>
              <w:rPr>
                <w:rStyle w:val="CommentReference"/>
              </w:rPr>
              <w:commentReference w:id="29"/>
            </w:r>
            <w:ins w:id="30" w:author="Mary Wood" w:date="2025-04-02T01:23:00Z">
              <w:r w:rsidR="6D6D9E47" w:rsidRPr="65BB1F03">
                <w:rPr>
                  <w:rFonts w:ascii="Source Sans Pro" w:hAnsi="Source Sans Pro"/>
                  <w:sz w:val="20"/>
                  <w:szCs w:val="20"/>
                </w:rPr>
                <w:t>) dataset values or ANZG</w:t>
              </w:r>
            </w:ins>
            <w:ins w:id="31" w:author="Mary Wood" w:date="2025-04-02T16:29:00Z">
              <w:r w:rsidR="00EE471D">
                <w:rPr>
                  <w:rFonts w:ascii="Source Sans Pro" w:hAnsi="Source Sans Pro"/>
                  <w:sz w:val="20"/>
                  <w:szCs w:val="20"/>
                </w:rPr>
                <w:t xml:space="preserve"> 80% </w:t>
              </w:r>
            </w:ins>
            <w:ins w:id="32" w:author="Mary Wood" w:date="2025-04-02T16:31:00Z">
              <w:r w:rsidR="00AB16EA">
                <w:rPr>
                  <w:rFonts w:ascii="Source Sans Pro" w:hAnsi="Source Sans Pro"/>
                  <w:sz w:val="20"/>
                  <w:szCs w:val="20"/>
                </w:rPr>
                <w:t xml:space="preserve">for aquatic protection </w:t>
              </w:r>
            </w:ins>
            <w:ins w:id="33" w:author="Mary Wood" w:date="2025-04-02T16:29:00Z">
              <w:r w:rsidR="00EE471D">
                <w:rPr>
                  <w:rFonts w:ascii="Source Sans Pro" w:hAnsi="Source Sans Pro"/>
                  <w:sz w:val="20"/>
                  <w:szCs w:val="20"/>
                </w:rPr>
                <w:t xml:space="preserve">or </w:t>
              </w:r>
            </w:ins>
            <w:ins w:id="34" w:author="Mary Wood" w:date="2025-04-02T16:30:00Z">
              <w:r w:rsidR="00CD16D0">
                <w:rPr>
                  <w:rFonts w:ascii="Source Sans Pro" w:hAnsi="Source Sans Pro"/>
                  <w:sz w:val="20"/>
                  <w:szCs w:val="20"/>
                </w:rPr>
                <w:t>NPSFM 2020</w:t>
              </w:r>
            </w:ins>
          </w:p>
          <w:p w14:paraId="2B54738C" w14:textId="1D831157" w:rsidR="0051418B" w:rsidRPr="0051418B" w:rsidRDefault="0051418B" w:rsidP="00EA1BC8">
            <w:pPr>
              <w:pStyle w:val="Tabletext"/>
              <w:rPr>
                <w:rFonts w:ascii="Source Sans Pro" w:hAnsi="Source Sans Pro"/>
                <w:sz w:val="20"/>
                <w:szCs w:val="20"/>
              </w:rPr>
            </w:pPr>
          </w:p>
        </w:tc>
      </w:tr>
      <w:tr w:rsidR="0023523B" w14:paraId="236BEFDF" w14:textId="77777777" w:rsidTr="65BB1F03">
        <w:tc>
          <w:tcPr>
            <w:tcW w:w="1560" w:type="dxa"/>
            <w:vMerge/>
          </w:tcPr>
          <w:p w14:paraId="22B266A8" w14:textId="77777777" w:rsidR="0051418B" w:rsidRPr="0051418B" w:rsidRDefault="0051418B" w:rsidP="00EA1BC8">
            <w:pPr>
              <w:pStyle w:val="Tabletext"/>
              <w:rPr>
                <w:rFonts w:ascii="Source Sans Pro" w:hAnsi="Source Sans Pro"/>
                <w:sz w:val="20"/>
                <w:szCs w:val="20"/>
              </w:rPr>
            </w:pPr>
          </w:p>
        </w:tc>
        <w:tc>
          <w:tcPr>
            <w:tcW w:w="1984" w:type="dxa"/>
            <w:vMerge/>
          </w:tcPr>
          <w:p w14:paraId="3118FA7F" w14:textId="77777777" w:rsidR="0051418B" w:rsidRPr="0051418B" w:rsidRDefault="0051418B" w:rsidP="00EA1BC8">
            <w:pPr>
              <w:pStyle w:val="Tabletext"/>
              <w:rPr>
                <w:rFonts w:ascii="Source Sans Pro" w:hAnsi="Source Sans Pro"/>
                <w:sz w:val="20"/>
                <w:szCs w:val="20"/>
              </w:rPr>
            </w:pPr>
          </w:p>
        </w:tc>
        <w:tc>
          <w:tcPr>
            <w:tcW w:w="2268" w:type="dxa"/>
          </w:tcPr>
          <w:p w14:paraId="264EAE35"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temperature</w:t>
            </w:r>
          </w:p>
        </w:tc>
        <w:tc>
          <w:tcPr>
            <w:tcW w:w="992" w:type="dxa"/>
          </w:tcPr>
          <w:p w14:paraId="337DF974" w14:textId="77777777" w:rsidR="0051418B" w:rsidRPr="0051418B" w:rsidRDefault="0051418B" w:rsidP="00EA1BC8">
            <w:pPr>
              <w:pStyle w:val="Tabletext"/>
              <w:rPr>
                <w:rFonts w:ascii="Source Sans Pro" w:hAnsi="Source Sans Pro"/>
                <w:sz w:val="20"/>
                <w:szCs w:val="20"/>
              </w:rPr>
            </w:pPr>
          </w:p>
        </w:tc>
        <w:tc>
          <w:tcPr>
            <w:tcW w:w="1560" w:type="dxa"/>
          </w:tcPr>
          <w:p w14:paraId="02D79496" w14:textId="77777777" w:rsidR="0051418B" w:rsidRPr="0051418B" w:rsidRDefault="0051418B" w:rsidP="00EA1BC8">
            <w:pPr>
              <w:pStyle w:val="Tabletext"/>
              <w:rPr>
                <w:rFonts w:ascii="Source Sans Pro" w:hAnsi="Source Sans Pro"/>
                <w:sz w:val="20"/>
                <w:szCs w:val="20"/>
              </w:rPr>
            </w:pPr>
          </w:p>
        </w:tc>
      </w:tr>
      <w:tr w:rsidR="0023523B" w14:paraId="286C6B7F" w14:textId="77777777" w:rsidTr="65BB1F03">
        <w:tc>
          <w:tcPr>
            <w:tcW w:w="1560" w:type="dxa"/>
            <w:vMerge/>
          </w:tcPr>
          <w:p w14:paraId="7EDE0C63" w14:textId="77777777" w:rsidR="0051418B" w:rsidRPr="0051418B" w:rsidRDefault="0051418B" w:rsidP="00EA1BC8">
            <w:pPr>
              <w:pStyle w:val="Tabletext"/>
              <w:rPr>
                <w:rFonts w:ascii="Source Sans Pro" w:hAnsi="Source Sans Pro"/>
                <w:sz w:val="20"/>
                <w:szCs w:val="20"/>
              </w:rPr>
            </w:pPr>
          </w:p>
        </w:tc>
        <w:tc>
          <w:tcPr>
            <w:tcW w:w="1984" w:type="dxa"/>
            <w:vMerge/>
          </w:tcPr>
          <w:p w14:paraId="278E22A9" w14:textId="77777777" w:rsidR="0051418B" w:rsidRPr="0051418B" w:rsidRDefault="0051418B" w:rsidP="00EA1BC8">
            <w:pPr>
              <w:pStyle w:val="Tabletext"/>
              <w:rPr>
                <w:rFonts w:ascii="Source Sans Pro" w:hAnsi="Source Sans Pro"/>
                <w:sz w:val="20"/>
                <w:szCs w:val="20"/>
              </w:rPr>
            </w:pPr>
          </w:p>
        </w:tc>
        <w:tc>
          <w:tcPr>
            <w:tcW w:w="2268" w:type="dxa"/>
          </w:tcPr>
          <w:p w14:paraId="12D46811"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Electrical conductivity (mS/cm)</w:t>
            </w:r>
          </w:p>
        </w:tc>
        <w:tc>
          <w:tcPr>
            <w:tcW w:w="992" w:type="dxa"/>
          </w:tcPr>
          <w:p w14:paraId="79A91044" w14:textId="77777777" w:rsidR="0051418B" w:rsidRPr="0051418B" w:rsidRDefault="0051418B" w:rsidP="00EA1BC8">
            <w:pPr>
              <w:pStyle w:val="Tabletext"/>
              <w:rPr>
                <w:rFonts w:ascii="Source Sans Pro" w:hAnsi="Source Sans Pro"/>
                <w:sz w:val="20"/>
                <w:szCs w:val="20"/>
              </w:rPr>
            </w:pPr>
          </w:p>
        </w:tc>
        <w:tc>
          <w:tcPr>
            <w:tcW w:w="1560" w:type="dxa"/>
          </w:tcPr>
          <w:p w14:paraId="65E1F477" w14:textId="77777777" w:rsidR="0051418B" w:rsidRPr="0051418B" w:rsidRDefault="0051418B" w:rsidP="00EA1BC8">
            <w:pPr>
              <w:pStyle w:val="Tabletext"/>
              <w:rPr>
                <w:rFonts w:ascii="Source Sans Pro" w:hAnsi="Source Sans Pro"/>
                <w:sz w:val="20"/>
                <w:szCs w:val="20"/>
              </w:rPr>
            </w:pPr>
          </w:p>
        </w:tc>
      </w:tr>
      <w:tr w:rsidR="0023523B" w14:paraId="5EAC775B" w14:textId="77777777" w:rsidTr="65BB1F03">
        <w:trPr>
          <w:trHeight w:val="345"/>
        </w:trPr>
        <w:tc>
          <w:tcPr>
            <w:tcW w:w="1560" w:type="dxa"/>
            <w:vMerge/>
          </w:tcPr>
          <w:p w14:paraId="6264C10D" w14:textId="77777777" w:rsidR="0051418B" w:rsidRPr="0051418B" w:rsidRDefault="0051418B" w:rsidP="00EA1BC8">
            <w:pPr>
              <w:pStyle w:val="Tabletext"/>
              <w:rPr>
                <w:rFonts w:ascii="Source Sans Pro" w:hAnsi="Source Sans Pro"/>
                <w:sz w:val="20"/>
                <w:szCs w:val="20"/>
              </w:rPr>
            </w:pPr>
          </w:p>
        </w:tc>
        <w:tc>
          <w:tcPr>
            <w:tcW w:w="1984" w:type="dxa"/>
            <w:vMerge/>
          </w:tcPr>
          <w:p w14:paraId="4E4EE85D" w14:textId="77777777" w:rsidR="0051418B" w:rsidRPr="0051418B" w:rsidRDefault="0051418B" w:rsidP="00EA1BC8">
            <w:pPr>
              <w:pStyle w:val="Tabletext"/>
              <w:rPr>
                <w:rFonts w:ascii="Source Sans Pro" w:hAnsi="Source Sans Pro"/>
                <w:sz w:val="20"/>
                <w:szCs w:val="20"/>
              </w:rPr>
            </w:pPr>
          </w:p>
        </w:tc>
        <w:tc>
          <w:tcPr>
            <w:tcW w:w="2268" w:type="dxa"/>
          </w:tcPr>
          <w:p w14:paraId="44350D0E"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 xml:space="preserve">Dissolved oxygen </w:t>
            </w:r>
          </w:p>
        </w:tc>
        <w:tc>
          <w:tcPr>
            <w:tcW w:w="992" w:type="dxa"/>
          </w:tcPr>
          <w:p w14:paraId="4242A0B0"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49F54212" w14:textId="6CFD44BF" w:rsidR="0051418B" w:rsidRPr="0051418B" w:rsidRDefault="0051418B" w:rsidP="65BB1F03">
            <w:pPr>
              <w:pStyle w:val="Tabletext"/>
              <w:rPr>
                <w:ins w:id="35" w:author="Mary Wood" w:date="2025-04-02T01:24:00Z"/>
                <w:rFonts w:ascii="Source Sans Pro" w:hAnsi="Source Sans Pro"/>
                <w:sz w:val="20"/>
                <w:szCs w:val="20"/>
              </w:rPr>
            </w:pPr>
            <w:del w:id="36" w:author="Mary Wood" w:date="2025-04-02T01:24:00Z">
              <w:r w:rsidRPr="65BB1F03" w:rsidDel="0051418B">
                <w:rPr>
                  <w:rFonts w:ascii="Source Sans Pro" w:hAnsi="Source Sans Pro"/>
                  <w:sz w:val="20"/>
                  <w:szCs w:val="20"/>
                </w:rPr>
                <w:delText>5-year datas</w:delText>
              </w:r>
            </w:del>
            <w:ins w:id="37" w:author="Mary Wood" w:date="2025-04-02T01:24:00Z">
              <w:r w:rsidR="522F039A" w:rsidRPr="65BB1F03">
                <w:rPr>
                  <w:rFonts w:ascii="Source Sans Pro" w:hAnsi="Source Sans Pro"/>
                  <w:sz w:val="20"/>
                  <w:szCs w:val="20"/>
                </w:rPr>
                <w:t xml:space="preserve"> </w:t>
              </w:r>
            </w:ins>
          </w:p>
          <w:p w14:paraId="111B482C" w14:textId="216253FE" w:rsidR="0051418B" w:rsidRPr="0051418B" w:rsidRDefault="0051418B" w:rsidP="00EA1BC8">
            <w:pPr>
              <w:pStyle w:val="Tabletext"/>
              <w:rPr>
                <w:rFonts w:ascii="Source Sans Pro" w:hAnsi="Source Sans Pro"/>
                <w:sz w:val="20"/>
                <w:szCs w:val="20"/>
              </w:rPr>
            </w:pPr>
            <w:del w:id="38" w:author="Mary Wood" w:date="2025-04-02T01:24:00Z">
              <w:r w:rsidRPr="65BB1F03" w:rsidDel="0051418B">
                <w:rPr>
                  <w:rFonts w:ascii="Source Sans Pro" w:hAnsi="Source Sans Pro"/>
                  <w:sz w:val="20"/>
                  <w:szCs w:val="20"/>
                </w:rPr>
                <w:delText>et</w:delText>
              </w:r>
            </w:del>
            <w:r w:rsidR="00CB32E1" w:rsidRPr="65BB1F03">
              <w:rPr>
                <w:rFonts w:ascii="Source Sans Pro" w:hAnsi="Source Sans Pro"/>
                <w:sz w:val="20"/>
                <w:szCs w:val="20"/>
              </w:rPr>
              <w:t xml:space="preserve"> </w:t>
            </w:r>
            <w:ins w:id="39" w:author="Mary Wood" w:date="2025-04-02T01:24:00Z">
              <w:r w:rsidR="00CB32E1" w:rsidRPr="65BB1F03">
                <w:rPr>
                  <w:rFonts w:ascii="Source Sans Pro" w:hAnsi="Source Sans Pro"/>
                  <w:sz w:val="20"/>
                  <w:szCs w:val="20"/>
                </w:rPr>
                <w:t>The lowest of 5-year (</w:t>
              </w:r>
              <w:commentRangeStart w:id="40"/>
              <w:commentRangeStart w:id="41"/>
              <w:r w:rsidR="00CB32E1" w:rsidRPr="65BB1F03">
                <w:rPr>
                  <w:rFonts w:ascii="Source Sans Pro" w:hAnsi="Source Sans Pro"/>
                  <w:sz w:val="20"/>
                  <w:szCs w:val="20"/>
                </w:rPr>
                <w:t>3 standard deviations</w:t>
              </w:r>
            </w:ins>
            <w:commentRangeEnd w:id="40"/>
            <w:r w:rsidR="00CB32E1">
              <w:rPr>
                <w:rStyle w:val="CommentReference"/>
              </w:rPr>
              <w:commentReference w:id="40"/>
            </w:r>
            <w:commentRangeEnd w:id="41"/>
            <w:r w:rsidR="00CB32E1">
              <w:rPr>
                <w:rStyle w:val="CommentReference"/>
              </w:rPr>
              <w:commentReference w:id="41"/>
            </w:r>
            <w:ins w:id="42" w:author="Mary Wood" w:date="2025-04-02T01:24:00Z">
              <w:r w:rsidR="00CB32E1" w:rsidRPr="65BB1F03">
                <w:rPr>
                  <w:rFonts w:ascii="Source Sans Pro" w:hAnsi="Source Sans Pro"/>
                  <w:sz w:val="20"/>
                  <w:szCs w:val="20"/>
                </w:rPr>
                <w:t>) dataset values or ANZG</w:t>
              </w:r>
            </w:ins>
            <w:ins w:id="43" w:author="Mary Wood" w:date="2025-04-02T16:32:00Z">
              <w:r w:rsidR="00CB32E1">
                <w:rPr>
                  <w:rFonts w:ascii="Source Sans Pro" w:hAnsi="Source Sans Pro"/>
                  <w:sz w:val="20"/>
                  <w:szCs w:val="20"/>
                </w:rPr>
                <w:t xml:space="preserve"> 80% for aquatic protection</w:t>
              </w:r>
            </w:ins>
            <w:ins w:id="44" w:author="Mary Wood" w:date="2025-04-02T16:31:00Z">
              <w:r w:rsidR="00CB32E1">
                <w:rPr>
                  <w:rFonts w:ascii="Source Sans Pro" w:hAnsi="Source Sans Pro"/>
                  <w:sz w:val="20"/>
                  <w:szCs w:val="20"/>
                </w:rPr>
                <w:t xml:space="preserve"> or NPSFM 2020</w:t>
              </w:r>
            </w:ins>
          </w:p>
        </w:tc>
      </w:tr>
      <w:tr w:rsidR="0023523B" w14:paraId="0CFF36CE" w14:textId="77777777" w:rsidTr="65BB1F03">
        <w:tc>
          <w:tcPr>
            <w:tcW w:w="1560" w:type="dxa"/>
            <w:vMerge/>
          </w:tcPr>
          <w:p w14:paraId="196BC0D1" w14:textId="77777777" w:rsidR="0051418B" w:rsidRPr="0051418B" w:rsidRDefault="0051418B" w:rsidP="00EA1BC8">
            <w:pPr>
              <w:pStyle w:val="Tabletext"/>
              <w:rPr>
                <w:rFonts w:ascii="Source Sans Pro" w:hAnsi="Source Sans Pro"/>
                <w:sz w:val="20"/>
                <w:szCs w:val="20"/>
              </w:rPr>
            </w:pPr>
          </w:p>
        </w:tc>
        <w:tc>
          <w:tcPr>
            <w:tcW w:w="1984" w:type="dxa"/>
            <w:vMerge/>
          </w:tcPr>
          <w:p w14:paraId="55D0D4D6" w14:textId="77777777" w:rsidR="0051418B" w:rsidRPr="0051418B" w:rsidRDefault="0051418B" w:rsidP="00EA1BC8">
            <w:pPr>
              <w:pStyle w:val="Tabletext"/>
              <w:rPr>
                <w:rFonts w:ascii="Source Sans Pro" w:hAnsi="Source Sans Pro"/>
                <w:sz w:val="20"/>
                <w:szCs w:val="20"/>
              </w:rPr>
            </w:pPr>
          </w:p>
        </w:tc>
        <w:tc>
          <w:tcPr>
            <w:tcW w:w="2268" w:type="dxa"/>
          </w:tcPr>
          <w:p w14:paraId="4781F773"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Ammoniacal nitrogen</w:t>
            </w:r>
          </w:p>
        </w:tc>
        <w:tc>
          <w:tcPr>
            <w:tcW w:w="992" w:type="dxa"/>
          </w:tcPr>
          <w:p w14:paraId="5FFECB38" w14:textId="77777777"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X</w:t>
            </w:r>
          </w:p>
        </w:tc>
        <w:tc>
          <w:tcPr>
            <w:tcW w:w="1560" w:type="dxa"/>
            <w:shd w:val="clear" w:color="auto" w:fill="auto"/>
          </w:tcPr>
          <w:p w14:paraId="44E9C0BA" w14:textId="08EAA0CD" w:rsidR="0051418B" w:rsidRPr="00BD55EA" w:rsidRDefault="097BA05D" w:rsidP="65BB1F03">
            <w:pPr>
              <w:pStyle w:val="Tabletext"/>
              <w:rPr>
                <w:ins w:id="45" w:author="Mary Wood" w:date="2025-04-02T01:24:00Z"/>
                <w:rFonts w:ascii="Source Sans Pro" w:hAnsi="Source Sans Pro"/>
                <w:sz w:val="20"/>
                <w:szCs w:val="20"/>
              </w:rPr>
            </w:pPr>
            <w:del w:id="46" w:author="Mary Wood" w:date="2025-04-02T01:24:00Z">
              <w:r w:rsidRPr="65BB1F03" w:rsidDel="097BA05D">
                <w:rPr>
                  <w:rFonts w:ascii="Source Sans Pro" w:hAnsi="Source Sans Pro"/>
                  <w:sz w:val="20"/>
                  <w:szCs w:val="20"/>
                </w:rPr>
                <w:delText>5-year dataset</w:delText>
              </w:r>
            </w:del>
            <w:ins w:id="47" w:author="Mary Wood" w:date="2025-04-02T01:24:00Z">
              <w:r w:rsidR="467F249F" w:rsidRPr="65BB1F03">
                <w:rPr>
                  <w:rFonts w:ascii="Source Sans Pro" w:hAnsi="Source Sans Pro"/>
                  <w:sz w:val="20"/>
                  <w:szCs w:val="20"/>
                </w:rPr>
                <w:t xml:space="preserve"> The lowest of 5-year (</w:t>
              </w:r>
              <w:commentRangeStart w:id="48"/>
              <w:commentRangeStart w:id="49"/>
              <w:r w:rsidR="467F249F" w:rsidRPr="65BB1F03">
                <w:rPr>
                  <w:rFonts w:ascii="Source Sans Pro" w:hAnsi="Source Sans Pro"/>
                  <w:sz w:val="20"/>
                  <w:szCs w:val="20"/>
                </w:rPr>
                <w:t>3 standard deviations</w:t>
              </w:r>
            </w:ins>
            <w:commentRangeEnd w:id="48"/>
            <w:r>
              <w:rPr>
                <w:rStyle w:val="CommentReference"/>
              </w:rPr>
              <w:commentReference w:id="48"/>
            </w:r>
            <w:commentRangeEnd w:id="49"/>
            <w:r>
              <w:rPr>
                <w:rStyle w:val="CommentReference"/>
              </w:rPr>
              <w:commentReference w:id="49"/>
            </w:r>
            <w:ins w:id="50" w:author="Mary Wood" w:date="2025-04-02T01:24:00Z">
              <w:r w:rsidR="467F249F" w:rsidRPr="65BB1F03">
                <w:rPr>
                  <w:rFonts w:ascii="Source Sans Pro" w:hAnsi="Source Sans Pro"/>
                  <w:sz w:val="20"/>
                  <w:szCs w:val="20"/>
                </w:rPr>
                <w:t>) dataset values or ANZG</w:t>
              </w:r>
            </w:ins>
            <w:ins w:id="51" w:author="Mary Wood" w:date="2025-04-02T16:32:00Z">
              <w:r w:rsidR="005B35FE">
                <w:rPr>
                  <w:rFonts w:ascii="Source Sans Pro" w:hAnsi="Source Sans Pro"/>
                  <w:sz w:val="20"/>
                  <w:szCs w:val="20"/>
                </w:rPr>
                <w:t xml:space="preserve"> </w:t>
              </w:r>
            </w:ins>
            <w:ins w:id="52" w:author="Mary Wood" w:date="2025-04-02T16:31:00Z">
              <w:r w:rsidR="00AB16EA">
                <w:rPr>
                  <w:rFonts w:ascii="Source Sans Pro" w:hAnsi="Source Sans Pro"/>
                  <w:sz w:val="20"/>
                  <w:szCs w:val="20"/>
                </w:rPr>
                <w:t xml:space="preserve"> </w:t>
              </w:r>
            </w:ins>
            <w:ins w:id="53" w:author="Mary Wood" w:date="2025-04-02T16:32:00Z">
              <w:r w:rsidR="005B35FE">
                <w:rPr>
                  <w:rFonts w:ascii="Source Sans Pro" w:hAnsi="Source Sans Pro"/>
                  <w:sz w:val="20"/>
                  <w:szCs w:val="20"/>
                </w:rPr>
                <w:t xml:space="preserve">80% for aquatic protection </w:t>
              </w:r>
            </w:ins>
            <w:ins w:id="54" w:author="Mary Wood" w:date="2025-04-02T16:31:00Z">
              <w:r w:rsidR="00AB16EA">
                <w:rPr>
                  <w:rFonts w:ascii="Source Sans Pro" w:hAnsi="Source Sans Pro"/>
                  <w:sz w:val="20"/>
                  <w:szCs w:val="20"/>
                </w:rPr>
                <w:t>or NPSFM 2020</w:t>
              </w:r>
            </w:ins>
          </w:p>
          <w:p w14:paraId="4CC71862" w14:textId="3982735F" w:rsidR="0051418B" w:rsidRPr="00BD55EA" w:rsidRDefault="0051418B" w:rsidP="00EA1BC8">
            <w:pPr>
              <w:pStyle w:val="Tabletext"/>
              <w:rPr>
                <w:rFonts w:ascii="Source Sans Pro" w:hAnsi="Source Sans Pro"/>
                <w:sz w:val="20"/>
                <w:szCs w:val="20"/>
              </w:rPr>
            </w:pPr>
          </w:p>
        </w:tc>
      </w:tr>
      <w:tr w:rsidR="0023523B" w14:paraId="1C1EA65A" w14:textId="77777777" w:rsidTr="65BB1F03">
        <w:tc>
          <w:tcPr>
            <w:tcW w:w="1560" w:type="dxa"/>
            <w:vMerge/>
          </w:tcPr>
          <w:p w14:paraId="35E63016" w14:textId="77777777" w:rsidR="0051418B" w:rsidRPr="0051418B" w:rsidRDefault="0051418B" w:rsidP="00EA1BC8">
            <w:pPr>
              <w:pStyle w:val="Tabletext"/>
              <w:rPr>
                <w:rFonts w:ascii="Source Sans Pro" w:hAnsi="Source Sans Pro"/>
                <w:sz w:val="20"/>
                <w:szCs w:val="20"/>
              </w:rPr>
            </w:pPr>
          </w:p>
        </w:tc>
        <w:tc>
          <w:tcPr>
            <w:tcW w:w="1984" w:type="dxa"/>
            <w:vMerge/>
          </w:tcPr>
          <w:p w14:paraId="5ACF9F1F" w14:textId="77777777" w:rsidR="0051418B" w:rsidRPr="0051418B" w:rsidRDefault="0051418B" w:rsidP="00EA1BC8">
            <w:pPr>
              <w:pStyle w:val="Tabletext"/>
              <w:rPr>
                <w:rFonts w:ascii="Source Sans Pro" w:hAnsi="Source Sans Pro"/>
                <w:sz w:val="20"/>
                <w:szCs w:val="20"/>
              </w:rPr>
            </w:pPr>
          </w:p>
        </w:tc>
        <w:tc>
          <w:tcPr>
            <w:tcW w:w="2268" w:type="dxa"/>
          </w:tcPr>
          <w:p w14:paraId="6A184E03"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Nitrate nitrogen</w:t>
            </w:r>
          </w:p>
        </w:tc>
        <w:tc>
          <w:tcPr>
            <w:tcW w:w="992" w:type="dxa"/>
          </w:tcPr>
          <w:p w14:paraId="4175BC8E" w14:textId="77777777"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X</w:t>
            </w:r>
          </w:p>
        </w:tc>
        <w:tc>
          <w:tcPr>
            <w:tcW w:w="1560" w:type="dxa"/>
            <w:shd w:val="clear" w:color="auto" w:fill="auto"/>
          </w:tcPr>
          <w:p w14:paraId="4256D92F" w14:textId="32316EF8" w:rsidR="0051418B" w:rsidRPr="00BD55EA" w:rsidRDefault="085C1F4D" w:rsidP="65BB1F03">
            <w:pPr>
              <w:pStyle w:val="Tabletext"/>
              <w:rPr>
                <w:ins w:id="55" w:author="Mary Wood" w:date="2025-04-02T01:24:00Z"/>
                <w:rFonts w:ascii="Source Sans Pro" w:hAnsi="Source Sans Pro"/>
                <w:sz w:val="20"/>
                <w:szCs w:val="20"/>
              </w:rPr>
            </w:pPr>
            <w:del w:id="56" w:author="Mary Wood" w:date="2025-04-02T01:24:00Z">
              <w:r w:rsidRPr="65BB1F03" w:rsidDel="085C1F4D">
                <w:rPr>
                  <w:rFonts w:ascii="Source Sans Pro" w:hAnsi="Source Sans Pro"/>
                  <w:sz w:val="20"/>
                  <w:szCs w:val="20"/>
                </w:rPr>
                <w:delText>5-year dataset</w:delText>
              </w:r>
            </w:del>
            <w:ins w:id="57" w:author="Mary Wood" w:date="2025-04-02T01:24:00Z">
              <w:r w:rsidR="72772CEB" w:rsidRPr="65BB1F03">
                <w:rPr>
                  <w:rFonts w:ascii="Source Sans Pro" w:hAnsi="Source Sans Pro"/>
                  <w:sz w:val="20"/>
                  <w:szCs w:val="20"/>
                </w:rPr>
                <w:t xml:space="preserve"> The lowest of 5-year (</w:t>
              </w:r>
              <w:commentRangeStart w:id="58"/>
              <w:commentRangeStart w:id="59"/>
              <w:r w:rsidR="72772CEB" w:rsidRPr="65BB1F03">
                <w:rPr>
                  <w:rFonts w:ascii="Source Sans Pro" w:hAnsi="Source Sans Pro"/>
                  <w:sz w:val="20"/>
                  <w:szCs w:val="20"/>
                </w:rPr>
                <w:t>3 standard deviations</w:t>
              </w:r>
            </w:ins>
            <w:commentRangeEnd w:id="58"/>
            <w:r>
              <w:rPr>
                <w:rStyle w:val="CommentReference"/>
              </w:rPr>
              <w:commentReference w:id="58"/>
            </w:r>
            <w:commentRangeEnd w:id="59"/>
            <w:r>
              <w:rPr>
                <w:rStyle w:val="CommentReference"/>
              </w:rPr>
              <w:commentReference w:id="59"/>
            </w:r>
            <w:ins w:id="60" w:author="Mary Wood" w:date="2025-04-02T01:24:00Z">
              <w:r w:rsidR="72772CEB" w:rsidRPr="65BB1F03">
                <w:rPr>
                  <w:rFonts w:ascii="Source Sans Pro" w:hAnsi="Source Sans Pro"/>
                  <w:sz w:val="20"/>
                  <w:szCs w:val="20"/>
                </w:rPr>
                <w:t>) dataset values or ANZG</w:t>
              </w:r>
            </w:ins>
            <w:ins w:id="61" w:author="Mary Wood" w:date="2025-04-02T16:31:00Z">
              <w:r w:rsidR="005B35FE">
                <w:rPr>
                  <w:rFonts w:ascii="Source Sans Pro" w:hAnsi="Source Sans Pro"/>
                  <w:sz w:val="20"/>
                  <w:szCs w:val="20"/>
                </w:rPr>
                <w:t xml:space="preserve"> </w:t>
              </w:r>
            </w:ins>
            <w:ins w:id="62" w:author="Mary Wood" w:date="2025-04-02T16:32:00Z">
              <w:r w:rsidR="005B35FE">
                <w:rPr>
                  <w:rFonts w:ascii="Source Sans Pro" w:hAnsi="Source Sans Pro"/>
                  <w:sz w:val="20"/>
                  <w:szCs w:val="20"/>
                </w:rPr>
                <w:t xml:space="preserve">80% for aquatic protection </w:t>
              </w:r>
            </w:ins>
            <w:ins w:id="63" w:author="Mary Wood" w:date="2025-04-02T16:31:00Z">
              <w:r w:rsidR="005B35FE">
                <w:rPr>
                  <w:rFonts w:ascii="Source Sans Pro" w:hAnsi="Source Sans Pro"/>
                  <w:sz w:val="20"/>
                  <w:szCs w:val="20"/>
                </w:rPr>
                <w:t>or NPSFM 2020</w:t>
              </w:r>
            </w:ins>
          </w:p>
          <w:p w14:paraId="5CCF69E7" w14:textId="12F38CF0" w:rsidR="0051418B" w:rsidRPr="00BD55EA" w:rsidRDefault="0051418B" w:rsidP="00EA1BC8">
            <w:pPr>
              <w:pStyle w:val="Tabletext"/>
              <w:rPr>
                <w:rFonts w:ascii="Source Sans Pro" w:hAnsi="Source Sans Pro"/>
                <w:sz w:val="20"/>
                <w:szCs w:val="20"/>
              </w:rPr>
            </w:pPr>
          </w:p>
        </w:tc>
      </w:tr>
      <w:tr w:rsidR="0023523B" w14:paraId="5D580AF6" w14:textId="77777777" w:rsidTr="65BB1F03">
        <w:tc>
          <w:tcPr>
            <w:tcW w:w="1560" w:type="dxa"/>
            <w:vMerge/>
          </w:tcPr>
          <w:p w14:paraId="5EE07F98" w14:textId="77777777" w:rsidR="0051418B" w:rsidRPr="0051418B" w:rsidRDefault="0051418B" w:rsidP="00EA1BC8">
            <w:pPr>
              <w:pStyle w:val="Tabletext"/>
              <w:rPr>
                <w:rFonts w:ascii="Source Sans Pro" w:hAnsi="Source Sans Pro"/>
                <w:sz w:val="20"/>
                <w:szCs w:val="20"/>
              </w:rPr>
            </w:pPr>
          </w:p>
        </w:tc>
        <w:tc>
          <w:tcPr>
            <w:tcW w:w="1984" w:type="dxa"/>
            <w:vMerge/>
          </w:tcPr>
          <w:p w14:paraId="658BCD32" w14:textId="77777777" w:rsidR="0051418B" w:rsidRPr="0051418B" w:rsidRDefault="0051418B" w:rsidP="00EA1BC8">
            <w:pPr>
              <w:pStyle w:val="Tabletext"/>
              <w:rPr>
                <w:rFonts w:ascii="Source Sans Pro" w:hAnsi="Source Sans Pro"/>
                <w:sz w:val="20"/>
                <w:szCs w:val="20"/>
              </w:rPr>
            </w:pPr>
          </w:p>
        </w:tc>
        <w:tc>
          <w:tcPr>
            <w:tcW w:w="2268" w:type="dxa"/>
          </w:tcPr>
          <w:p w14:paraId="3F4BF558"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Boron</w:t>
            </w:r>
          </w:p>
        </w:tc>
        <w:tc>
          <w:tcPr>
            <w:tcW w:w="992" w:type="dxa"/>
          </w:tcPr>
          <w:p w14:paraId="6010064F" w14:textId="6F118DE7" w:rsidR="0051418B" w:rsidRPr="0051418B" w:rsidRDefault="000B6C0C" w:rsidP="00EA1BC8">
            <w:pPr>
              <w:pStyle w:val="Tabletext"/>
              <w:rPr>
                <w:rFonts w:ascii="Source Sans Pro" w:hAnsi="Source Sans Pro"/>
                <w:sz w:val="20"/>
                <w:szCs w:val="20"/>
              </w:rPr>
            </w:pPr>
            <w:ins w:id="64" w:author="Pete Wilson" w:date="2025-04-01T11:45:00Z">
              <w:del w:id="65" w:author="Maurice Dale" w:date="2025-04-02T13:08:00Z">
                <w:r w:rsidDel="00060783">
                  <w:rPr>
                    <w:rFonts w:ascii="Source Sans Pro" w:hAnsi="Source Sans Pro"/>
                    <w:sz w:val="20"/>
                    <w:szCs w:val="20"/>
                  </w:rPr>
                  <w:delText>x</w:delText>
                </w:r>
              </w:del>
            </w:ins>
          </w:p>
        </w:tc>
        <w:tc>
          <w:tcPr>
            <w:tcW w:w="1560" w:type="dxa"/>
          </w:tcPr>
          <w:p w14:paraId="61CF00A1" w14:textId="77777777" w:rsidR="0051418B" w:rsidRPr="0051418B" w:rsidRDefault="0051418B" w:rsidP="00EA1BC8">
            <w:pPr>
              <w:pStyle w:val="Tabletext"/>
              <w:rPr>
                <w:rFonts w:ascii="Source Sans Pro" w:hAnsi="Source Sans Pro"/>
                <w:sz w:val="20"/>
                <w:szCs w:val="20"/>
              </w:rPr>
            </w:pPr>
          </w:p>
        </w:tc>
      </w:tr>
      <w:tr w:rsidR="0023523B" w14:paraId="7E715CBC" w14:textId="77777777" w:rsidTr="65BB1F03">
        <w:tc>
          <w:tcPr>
            <w:tcW w:w="1560" w:type="dxa"/>
            <w:vMerge/>
          </w:tcPr>
          <w:p w14:paraId="15A95D7B" w14:textId="77777777" w:rsidR="0051418B" w:rsidRPr="0051418B" w:rsidRDefault="0051418B" w:rsidP="00EA1BC8">
            <w:pPr>
              <w:pStyle w:val="Tabletext"/>
              <w:rPr>
                <w:rFonts w:ascii="Source Sans Pro" w:hAnsi="Source Sans Pro"/>
                <w:sz w:val="20"/>
                <w:szCs w:val="20"/>
              </w:rPr>
            </w:pPr>
          </w:p>
        </w:tc>
        <w:tc>
          <w:tcPr>
            <w:tcW w:w="1984" w:type="dxa"/>
            <w:vMerge/>
          </w:tcPr>
          <w:p w14:paraId="1D73F08E" w14:textId="77777777" w:rsidR="0051418B" w:rsidRPr="0051418B" w:rsidRDefault="0051418B" w:rsidP="00EA1BC8">
            <w:pPr>
              <w:pStyle w:val="Tabletext"/>
              <w:rPr>
                <w:rFonts w:ascii="Source Sans Pro" w:hAnsi="Source Sans Pro"/>
                <w:sz w:val="20"/>
                <w:szCs w:val="20"/>
              </w:rPr>
            </w:pPr>
          </w:p>
        </w:tc>
        <w:tc>
          <w:tcPr>
            <w:tcW w:w="2268" w:type="dxa"/>
          </w:tcPr>
          <w:p w14:paraId="03E04C42" w14:textId="02D97E95"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Chloride</w:t>
            </w:r>
          </w:p>
        </w:tc>
        <w:tc>
          <w:tcPr>
            <w:tcW w:w="992" w:type="dxa"/>
          </w:tcPr>
          <w:p w14:paraId="4EDA3D31" w14:textId="22E69471" w:rsidR="0051418B" w:rsidRPr="0051418B" w:rsidRDefault="000B6C0C" w:rsidP="00EA1BC8">
            <w:pPr>
              <w:pStyle w:val="Tabletext"/>
              <w:rPr>
                <w:rFonts w:ascii="Source Sans Pro" w:hAnsi="Source Sans Pro"/>
                <w:sz w:val="20"/>
                <w:szCs w:val="20"/>
              </w:rPr>
            </w:pPr>
            <w:commentRangeStart w:id="66"/>
            <w:ins w:id="67" w:author="Pete Wilson" w:date="2025-04-01T11:46:00Z">
              <w:del w:id="68" w:author="Maurice Dale" w:date="2025-04-02T13:01:00Z">
                <w:r w:rsidRPr="2108B2EB" w:rsidDel="00096772">
                  <w:rPr>
                    <w:rFonts w:ascii="Source Sans Pro" w:hAnsi="Source Sans Pro"/>
                    <w:sz w:val="20"/>
                    <w:szCs w:val="20"/>
                  </w:rPr>
                  <w:delText>x</w:delText>
                </w:r>
              </w:del>
            </w:ins>
            <w:commentRangeEnd w:id="66"/>
            <w:del w:id="69" w:author="Maurice Dale" w:date="2025-04-02T13:01:00Z">
              <w:r w:rsidDel="00096772">
                <w:rPr>
                  <w:rStyle w:val="CommentReference"/>
                </w:rPr>
                <w:commentReference w:id="66"/>
              </w:r>
            </w:del>
          </w:p>
        </w:tc>
        <w:tc>
          <w:tcPr>
            <w:tcW w:w="1560" w:type="dxa"/>
          </w:tcPr>
          <w:p w14:paraId="256A6A01" w14:textId="77777777" w:rsidR="0051418B" w:rsidRPr="0051418B" w:rsidRDefault="0051418B" w:rsidP="00EA1BC8">
            <w:pPr>
              <w:pStyle w:val="Tabletext"/>
              <w:rPr>
                <w:rFonts w:ascii="Source Sans Pro" w:hAnsi="Source Sans Pro"/>
                <w:sz w:val="20"/>
                <w:szCs w:val="20"/>
              </w:rPr>
            </w:pPr>
          </w:p>
        </w:tc>
      </w:tr>
      <w:tr w:rsidR="0023523B" w14:paraId="7C7160D4" w14:textId="77777777" w:rsidTr="65BB1F03">
        <w:tc>
          <w:tcPr>
            <w:tcW w:w="1560" w:type="dxa"/>
            <w:vMerge/>
          </w:tcPr>
          <w:p w14:paraId="5DFF9739" w14:textId="77777777" w:rsidR="0051418B" w:rsidRPr="0051418B" w:rsidRDefault="0051418B" w:rsidP="00EA1BC8">
            <w:pPr>
              <w:pStyle w:val="Tabletext"/>
              <w:rPr>
                <w:rFonts w:ascii="Source Sans Pro" w:hAnsi="Source Sans Pro"/>
                <w:sz w:val="20"/>
                <w:szCs w:val="20"/>
              </w:rPr>
            </w:pPr>
          </w:p>
        </w:tc>
        <w:tc>
          <w:tcPr>
            <w:tcW w:w="1984" w:type="dxa"/>
            <w:vMerge/>
          </w:tcPr>
          <w:p w14:paraId="31595A85" w14:textId="77777777" w:rsidR="0051418B" w:rsidRPr="0051418B" w:rsidRDefault="0051418B" w:rsidP="00EA1BC8">
            <w:pPr>
              <w:pStyle w:val="Tabletext"/>
              <w:rPr>
                <w:rFonts w:ascii="Source Sans Pro" w:hAnsi="Source Sans Pro"/>
                <w:sz w:val="20"/>
                <w:szCs w:val="20"/>
              </w:rPr>
            </w:pPr>
          </w:p>
        </w:tc>
        <w:tc>
          <w:tcPr>
            <w:tcW w:w="2268" w:type="dxa"/>
          </w:tcPr>
          <w:p w14:paraId="4BF280F9"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PFOS (first three years)</w:t>
            </w:r>
          </w:p>
        </w:tc>
        <w:tc>
          <w:tcPr>
            <w:tcW w:w="992" w:type="dxa"/>
          </w:tcPr>
          <w:p w14:paraId="314AB670" w14:textId="3F664E3E" w:rsidR="0051418B" w:rsidRPr="0051418B" w:rsidRDefault="000B6C0C" w:rsidP="00EA1BC8">
            <w:pPr>
              <w:pStyle w:val="Tabletext"/>
              <w:rPr>
                <w:rFonts w:ascii="Source Sans Pro" w:hAnsi="Source Sans Pro"/>
                <w:sz w:val="20"/>
                <w:szCs w:val="20"/>
              </w:rPr>
            </w:pPr>
            <w:ins w:id="70" w:author="Pete Wilson" w:date="2025-04-01T11:45:00Z">
              <w:del w:id="71" w:author="Maurice Dale" w:date="2025-04-02T13:08:00Z">
                <w:r w:rsidDel="00060783">
                  <w:rPr>
                    <w:rFonts w:ascii="Source Sans Pro" w:hAnsi="Source Sans Pro"/>
                    <w:sz w:val="20"/>
                    <w:szCs w:val="20"/>
                  </w:rPr>
                  <w:delText>x</w:delText>
                </w:r>
              </w:del>
            </w:ins>
          </w:p>
        </w:tc>
        <w:tc>
          <w:tcPr>
            <w:tcW w:w="1560" w:type="dxa"/>
          </w:tcPr>
          <w:p w14:paraId="1A45A255" w14:textId="77777777" w:rsidR="0051418B" w:rsidRPr="0051418B" w:rsidRDefault="0051418B" w:rsidP="00EA1BC8">
            <w:pPr>
              <w:pStyle w:val="Tabletext"/>
              <w:rPr>
                <w:rFonts w:ascii="Source Sans Pro" w:hAnsi="Source Sans Pro"/>
                <w:sz w:val="20"/>
                <w:szCs w:val="20"/>
              </w:rPr>
            </w:pPr>
          </w:p>
        </w:tc>
      </w:tr>
      <w:tr w:rsidR="0023523B" w14:paraId="4E271835" w14:textId="77777777" w:rsidTr="65BB1F03">
        <w:tc>
          <w:tcPr>
            <w:tcW w:w="1560" w:type="dxa"/>
            <w:vMerge/>
          </w:tcPr>
          <w:p w14:paraId="249CAFEF" w14:textId="77777777" w:rsidR="0051418B" w:rsidRPr="0051418B" w:rsidRDefault="0051418B" w:rsidP="00EA1BC8">
            <w:pPr>
              <w:pStyle w:val="Tabletext"/>
              <w:rPr>
                <w:rFonts w:ascii="Source Sans Pro" w:hAnsi="Source Sans Pro"/>
                <w:sz w:val="20"/>
                <w:szCs w:val="20"/>
              </w:rPr>
            </w:pPr>
          </w:p>
        </w:tc>
        <w:tc>
          <w:tcPr>
            <w:tcW w:w="1984" w:type="dxa"/>
            <w:vMerge/>
          </w:tcPr>
          <w:p w14:paraId="2A1634AC" w14:textId="77777777" w:rsidR="0051418B" w:rsidRPr="0051418B" w:rsidRDefault="0051418B" w:rsidP="00EA1BC8">
            <w:pPr>
              <w:pStyle w:val="Tabletext"/>
              <w:rPr>
                <w:rFonts w:ascii="Source Sans Pro" w:hAnsi="Source Sans Pro"/>
                <w:sz w:val="20"/>
                <w:szCs w:val="20"/>
              </w:rPr>
            </w:pPr>
          </w:p>
        </w:tc>
        <w:tc>
          <w:tcPr>
            <w:tcW w:w="2268" w:type="dxa"/>
          </w:tcPr>
          <w:p w14:paraId="30EF83F3" w14:textId="77777777" w:rsidR="0051418B" w:rsidRPr="0051418B" w:rsidDel="00702F3A" w:rsidRDefault="0051418B" w:rsidP="00EA1BC8">
            <w:pPr>
              <w:pStyle w:val="Tabletext"/>
              <w:rPr>
                <w:rFonts w:ascii="Source Sans Pro" w:hAnsi="Source Sans Pro"/>
                <w:sz w:val="20"/>
                <w:szCs w:val="20"/>
              </w:rPr>
            </w:pPr>
            <w:commentRangeStart w:id="72"/>
            <w:r w:rsidRPr="0051418B">
              <w:rPr>
                <w:rFonts w:ascii="Source Sans Pro" w:hAnsi="Source Sans Pro"/>
                <w:sz w:val="20"/>
                <w:szCs w:val="20"/>
              </w:rPr>
              <w:t>PFOA (first three years)</w:t>
            </w:r>
            <w:commentRangeEnd w:id="72"/>
            <w:r w:rsidR="00402CFB">
              <w:rPr>
                <w:rStyle w:val="CommentReference"/>
                <w:lang w:val="en-NZ"/>
              </w:rPr>
              <w:commentReference w:id="72"/>
            </w:r>
          </w:p>
        </w:tc>
        <w:tc>
          <w:tcPr>
            <w:tcW w:w="992" w:type="dxa"/>
          </w:tcPr>
          <w:p w14:paraId="6FA5D678" w14:textId="52D4853A" w:rsidR="0051418B" w:rsidRPr="0051418B" w:rsidRDefault="000B6C0C" w:rsidP="00EA1BC8">
            <w:pPr>
              <w:pStyle w:val="Tabletext"/>
              <w:rPr>
                <w:rFonts w:ascii="Source Sans Pro" w:hAnsi="Source Sans Pro"/>
                <w:sz w:val="20"/>
                <w:szCs w:val="20"/>
              </w:rPr>
            </w:pPr>
            <w:ins w:id="73" w:author="Pete Wilson" w:date="2025-04-01T11:45:00Z">
              <w:del w:id="74" w:author="Maurice Dale" w:date="2025-04-02T13:08:00Z">
                <w:r w:rsidDel="00060783">
                  <w:rPr>
                    <w:rFonts w:ascii="Source Sans Pro" w:hAnsi="Source Sans Pro"/>
                    <w:sz w:val="20"/>
                    <w:szCs w:val="20"/>
                  </w:rPr>
                  <w:delText>x</w:delText>
                </w:r>
              </w:del>
            </w:ins>
          </w:p>
        </w:tc>
        <w:tc>
          <w:tcPr>
            <w:tcW w:w="1560" w:type="dxa"/>
          </w:tcPr>
          <w:p w14:paraId="4821A797" w14:textId="77777777" w:rsidR="0051418B" w:rsidRPr="0051418B" w:rsidRDefault="0051418B" w:rsidP="00EA1BC8">
            <w:pPr>
              <w:pStyle w:val="Tabletext"/>
              <w:rPr>
                <w:rFonts w:ascii="Source Sans Pro" w:hAnsi="Source Sans Pro"/>
                <w:sz w:val="20"/>
                <w:szCs w:val="20"/>
              </w:rPr>
            </w:pPr>
          </w:p>
        </w:tc>
      </w:tr>
      <w:tr w:rsidR="0023523B" w14:paraId="7F293AD3" w14:textId="77777777" w:rsidTr="65BB1F03">
        <w:tc>
          <w:tcPr>
            <w:tcW w:w="1560" w:type="dxa"/>
            <w:vMerge/>
          </w:tcPr>
          <w:p w14:paraId="4CD8869D" w14:textId="77777777" w:rsidR="0051418B" w:rsidRPr="0051418B" w:rsidRDefault="0051418B" w:rsidP="00EA1BC8">
            <w:pPr>
              <w:pStyle w:val="Tabletext"/>
              <w:rPr>
                <w:rFonts w:ascii="Source Sans Pro" w:hAnsi="Source Sans Pro"/>
                <w:sz w:val="20"/>
                <w:szCs w:val="20"/>
              </w:rPr>
            </w:pPr>
          </w:p>
        </w:tc>
        <w:tc>
          <w:tcPr>
            <w:tcW w:w="1984" w:type="dxa"/>
            <w:vMerge/>
          </w:tcPr>
          <w:p w14:paraId="29B11B50" w14:textId="77777777" w:rsidR="0051418B" w:rsidRPr="0051418B" w:rsidRDefault="0051418B" w:rsidP="00EA1BC8">
            <w:pPr>
              <w:pStyle w:val="Tabletext"/>
              <w:rPr>
                <w:rFonts w:ascii="Source Sans Pro" w:hAnsi="Source Sans Pro"/>
                <w:sz w:val="20"/>
                <w:szCs w:val="20"/>
              </w:rPr>
            </w:pPr>
          </w:p>
        </w:tc>
        <w:tc>
          <w:tcPr>
            <w:tcW w:w="2268" w:type="dxa"/>
          </w:tcPr>
          <w:p w14:paraId="0A71A395"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Aluminum</w:t>
            </w:r>
          </w:p>
        </w:tc>
        <w:tc>
          <w:tcPr>
            <w:tcW w:w="992" w:type="dxa"/>
          </w:tcPr>
          <w:p w14:paraId="449D4499"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16CF1A60" w14:textId="299E8004" w:rsidR="0051418B" w:rsidRPr="0051418B" w:rsidRDefault="0051418B" w:rsidP="65BB1F03">
            <w:pPr>
              <w:pStyle w:val="Tabletext"/>
              <w:rPr>
                <w:ins w:id="75" w:author="Mary Wood" w:date="2025-04-02T01:25:00Z"/>
                <w:rFonts w:ascii="Source Sans Pro" w:hAnsi="Source Sans Pro"/>
                <w:sz w:val="20"/>
                <w:szCs w:val="20"/>
              </w:rPr>
            </w:pPr>
            <w:del w:id="76" w:author="Mary Wood" w:date="2025-04-02T01:25:00Z">
              <w:r w:rsidRPr="65BB1F03" w:rsidDel="0051418B">
                <w:rPr>
                  <w:rFonts w:ascii="Source Sans Pro" w:hAnsi="Source Sans Pro"/>
                  <w:sz w:val="20"/>
                  <w:szCs w:val="20"/>
                </w:rPr>
                <w:delText>5-year dataset</w:delText>
              </w:r>
            </w:del>
            <w:ins w:id="77" w:author="Mary Wood" w:date="2025-04-02T01:25:00Z">
              <w:r w:rsidR="5BF49739" w:rsidRPr="65BB1F03">
                <w:rPr>
                  <w:rFonts w:ascii="Source Sans Pro" w:hAnsi="Source Sans Pro"/>
                  <w:sz w:val="20"/>
                  <w:szCs w:val="20"/>
                </w:rPr>
                <w:t xml:space="preserve"> The lowest of 5-year (</w:t>
              </w:r>
              <w:commentRangeStart w:id="78"/>
              <w:commentRangeStart w:id="79"/>
              <w:r w:rsidR="5BF49739" w:rsidRPr="65BB1F03">
                <w:rPr>
                  <w:rFonts w:ascii="Source Sans Pro" w:hAnsi="Source Sans Pro"/>
                  <w:sz w:val="20"/>
                  <w:szCs w:val="20"/>
                </w:rPr>
                <w:t>3 standard deviations</w:t>
              </w:r>
            </w:ins>
            <w:commentRangeEnd w:id="78"/>
            <w:r>
              <w:rPr>
                <w:rStyle w:val="CommentReference"/>
              </w:rPr>
              <w:commentReference w:id="78"/>
            </w:r>
            <w:commentRangeEnd w:id="79"/>
            <w:r>
              <w:rPr>
                <w:rStyle w:val="CommentReference"/>
              </w:rPr>
              <w:commentReference w:id="79"/>
            </w:r>
            <w:ins w:id="80" w:author="Mary Wood" w:date="2025-04-02T01:25:00Z">
              <w:r w:rsidR="5BF49739" w:rsidRPr="65BB1F03">
                <w:rPr>
                  <w:rFonts w:ascii="Source Sans Pro" w:hAnsi="Source Sans Pro"/>
                  <w:sz w:val="20"/>
                  <w:szCs w:val="20"/>
                </w:rPr>
                <w:t>) dataset values or ANZG</w:t>
              </w:r>
            </w:ins>
            <w:ins w:id="81" w:author="Mary Wood" w:date="2025-04-02T16:33:00Z">
              <w:r w:rsidR="00632AF6">
                <w:rPr>
                  <w:rFonts w:ascii="Source Sans Pro" w:hAnsi="Source Sans Pro"/>
                  <w:sz w:val="20"/>
                  <w:szCs w:val="20"/>
                </w:rPr>
                <w:t xml:space="preserve"> </w:t>
              </w:r>
            </w:ins>
            <w:ins w:id="82" w:author="Mary Wood" w:date="2025-04-02T16:32:00Z">
              <w:r w:rsidR="00632AF6">
                <w:rPr>
                  <w:rFonts w:ascii="Source Sans Pro" w:hAnsi="Source Sans Pro"/>
                  <w:sz w:val="20"/>
                  <w:szCs w:val="20"/>
                </w:rPr>
                <w:t>80% for aquatic protection</w:t>
              </w:r>
            </w:ins>
          </w:p>
          <w:p w14:paraId="605D87A2" w14:textId="71D5F2C8" w:rsidR="0051418B" w:rsidRPr="0051418B" w:rsidRDefault="0051418B" w:rsidP="00EA1BC8">
            <w:pPr>
              <w:pStyle w:val="Tabletext"/>
              <w:rPr>
                <w:rFonts w:ascii="Source Sans Pro" w:hAnsi="Source Sans Pro"/>
                <w:sz w:val="20"/>
                <w:szCs w:val="20"/>
              </w:rPr>
            </w:pPr>
          </w:p>
        </w:tc>
      </w:tr>
      <w:tr w:rsidR="0023523B" w14:paraId="6AF90BEE" w14:textId="77777777" w:rsidTr="65BB1F03">
        <w:tc>
          <w:tcPr>
            <w:tcW w:w="1560" w:type="dxa"/>
            <w:vMerge/>
          </w:tcPr>
          <w:p w14:paraId="6BC29CD9" w14:textId="77777777" w:rsidR="0051418B" w:rsidRPr="0051418B" w:rsidRDefault="0051418B" w:rsidP="00EA1BC8">
            <w:pPr>
              <w:pStyle w:val="Tabletext"/>
              <w:rPr>
                <w:rFonts w:ascii="Source Sans Pro" w:hAnsi="Source Sans Pro"/>
                <w:sz w:val="20"/>
                <w:szCs w:val="20"/>
              </w:rPr>
            </w:pPr>
          </w:p>
        </w:tc>
        <w:tc>
          <w:tcPr>
            <w:tcW w:w="1984" w:type="dxa"/>
            <w:vMerge/>
          </w:tcPr>
          <w:p w14:paraId="240815C3" w14:textId="77777777" w:rsidR="0051418B" w:rsidRPr="0051418B" w:rsidRDefault="0051418B" w:rsidP="00EA1BC8">
            <w:pPr>
              <w:pStyle w:val="Tabletext"/>
              <w:rPr>
                <w:rFonts w:ascii="Source Sans Pro" w:hAnsi="Source Sans Pro"/>
                <w:sz w:val="20"/>
                <w:szCs w:val="20"/>
              </w:rPr>
            </w:pPr>
          </w:p>
        </w:tc>
        <w:tc>
          <w:tcPr>
            <w:tcW w:w="2268" w:type="dxa"/>
          </w:tcPr>
          <w:p w14:paraId="6537A717"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Arsenic</w:t>
            </w:r>
          </w:p>
        </w:tc>
        <w:tc>
          <w:tcPr>
            <w:tcW w:w="992" w:type="dxa"/>
          </w:tcPr>
          <w:p w14:paraId="2312019D" w14:textId="0212A8C6" w:rsidR="0051418B" w:rsidRPr="0051418B" w:rsidRDefault="000B6C0C" w:rsidP="00EA1BC8">
            <w:pPr>
              <w:pStyle w:val="Tabletext"/>
              <w:rPr>
                <w:rFonts w:ascii="Source Sans Pro" w:hAnsi="Source Sans Pro"/>
                <w:sz w:val="20"/>
                <w:szCs w:val="20"/>
              </w:rPr>
            </w:pPr>
            <w:commentRangeStart w:id="83"/>
            <w:ins w:id="84" w:author="Pete Wilson" w:date="2025-04-01T11:45:00Z">
              <w:del w:id="85" w:author="Maurice Dale" w:date="2025-04-02T13:10:00Z">
                <w:r w:rsidDel="008D4A44">
                  <w:rPr>
                    <w:rFonts w:ascii="Source Sans Pro" w:hAnsi="Source Sans Pro"/>
                    <w:sz w:val="20"/>
                    <w:szCs w:val="20"/>
                  </w:rPr>
                  <w:delText>x</w:delText>
                </w:r>
                <w:commentRangeEnd w:id="83"/>
                <w:r w:rsidDel="008D4A44">
                  <w:rPr>
                    <w:rStyle w:val="CommentReference"/>
                    <w:lang w:val="en-NZ"/>
                  </w:rPr>
                  <w:commentReference w:id="83"/>
                </w:r>
              </w:del>
            </w:ins>
          </w:p>
        </w:tc>
        <w:tc>
          <w:tcPr>
            <w:tcW w:w="1560" w:type="dxa"/>
          </w:tcPr>
          <w:p w14:paraId="04D498DD" w14:textId="24107E24" w:rsidR="0051418B" w:rsidRPr="0051418B" w:rsidRDefault="0051418B" w:rsidP="00EA1BC8">
            <w:pPr>
              <w:pStyle w:val="Tabletext"/>
              <w:rPr>
                <w:rFonts w:ascii="Source Sans Pro" w:hAnsi="Source Sans Pro"/>
                <w:sz w:val="20"/>
                <w:szCs w:val="20"/>
              </w:rPr>
            </w:pPr>
          </w:p>
        </w:tc>
      </w:tr>
      <w:tr w:rsidR="0023523B" w14:paraId="67A95856" w14:textId="77777777" w:rsidTr="65BB1F03">
        <w:tc>
          <w:tcPr>
            <w:tcW w:w="1560" w:type="dxa"/>
            <w:vMerge/>
          </w:tcPr>
          <w:p w14:paraId="6F4BABC2" w14:textId="77777777" w:rsidR="0051418B" w:rsidRPr="0051418B" w:rsidRDefault="0051418B" w:rsidP="00EA1BC8">
            <w:pPr>
              <w:pStyle w:val="Tabletext"/>
              <w:rPr>
                <w:rFonts w:ascii="Source Sans Pro" w:hAnsi="Source Sans Pro"/>
                <w:sz w:val="20"/>
                <w:szCs w:val="20"/>
              </w:rPr>
            </w:pPr>
          </w:p>
        </w:tc>
        <w:tc>
          <w:tcPr>
            <w:tcW w:w="1984" w:type="dxa"/>
            <w:vMerge/>
          </w:tcPr>
          <w:p w14:paraId="45092CE2" w14:textId="77777777" w:rsidR="0051418B" w:rsidRPr="0051418B" w:rsidRDefault="0051418B" w:rsidP="00EA1BC8">
            <w:pPr>
              <w:pStyle w:val="Tabletext"/>
              <w:rPr>
                <w:rFonts w:ascii="Source Sans Pro" w:hAnsi="Source Sans Pro"/>
                <w:sz w:val="20"/>
                <w:szCs w:val="20"/>
              </w:rPr>
            </w:pPr>
          </w:p>
        </w:tc>
        <w:tc>
          <w:tcPr>
            <w:tcW w:w="2268" w:type="dxa"/>
          </w:tcPr>
          <w:p w14:paraId="0C0BBA3D"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Cadmium</w:t>
            </w:r>
          </w:p>
        </w:tc>
        <w:tc>
          <w:tcPr>
            <w:tcW w:w="992" w:type="dxa"/>
          </w:tcPr>
          <w:p w14:paraId="38F46B5C"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72E3FAAD" w14:textId="710C676E" w:rsidR="0051418B" w:rsidRPr="0051418B" w:rsidRDefault="0051418B" w:rsidP="65BB1F03">
            <w:pPr>
              <w:pStyle w:val="Tabletext"/>
              <w:rPr>
                <w:ins w:id="86" w:author="Mary Wood" w:date="2025-04-02T01:25:00Z"/>
                <w:rFonts w:ascii="Source Sans Pro" w:hAnsi="Source Sans Pro"/>
                <w:sz w:val="20"/>
                <w:szCs w:val="20"/>
              </w:rPr>
            </w:pPr>
            <w:del w:id="87" w:author="Mary Wood" w:date="2025-04-02T01:25:00Z">
              <w:r w:rsidRPr="65BB1F03" w:rsidDel="0051418B">
                <w:rPr>
                  <w:rFonts w:ascii="Source Sans Pro" w:hAnsi="Source Sans Pro"/>
                  <w:sz w:val="20"/>
                  <w:szCs w:val="20"/>
                </w:rPr>
                <w:delText>5-year dataset</w:delText>
              </w:r>
            </w:del>
            <w:ins w:id="88" w:author="Mary Wood" w:date="2025-04-02T01:25:00Z">
              <w:r w:rsidR="1F7985D0" w:rsidRPr="65BB1F03">
                <w:rPr>
                  <w:rFonts w:ascii="Source Sans Pro" w:hAnsi="Source Sans Pro"/>
                  <w:sz w:val="20"/>
                  <w:szCs w:val="20"/>
                </w:rPr>
                <w:t xml:space="preserve"> The lowest of 5-year (</w:t>
              </w:r>
              <w:commentRangeStart w:id="89"/>
              <w:commentRangeStart w:id="90"/>
              <w:r w:rsidR="1F7985D0" w:rsidRPr="65BB1F03">
                <w:rPr>
                  <w:rFonts w:ascii="Source Sans Pro" w:hAnsi="Source Sans Pro"/>
                  <w:sz w:val="20"/>
                  <w:szCs w:val="20"/>
                </w:rPr>
                <w:t>3 standard deviations</w:t>
              </w:r>
            </w:ins>
            <w:commentRangeEnd w:id="89"/>
            <w:r>
              <w:rPr>
                <w:rStyle w:val="CommentReference"/>
              </w:rPr>
              <w:commentReference w:id="89"/>
            </w:r>
            <w:commentRangeEnd w:id="90"/>
            <w:r>
              <w:rPr>
                <w:rStyle w:val="CommentReference"/>
              </w:rPr>
              <w:commentReference w:id="90"/>
            </w:r>
            <w:ins w:id="91" w:author="Mary Wood" w:date="2025-04-02T01:25:00Z">
              <w:r w:rsidR="1F7985D0" w:rsidRPr="65BB1F03">
                <w:rPr>
                  <w:rFonts w:ascii="Source Sans Pro" w:hAnsi="Source Sans Pro"/>
                  <w:sz w:val="20"/>
                  <w:szCs w:val="20"/>
                </w:rPr>
                <w:t>) dataset values or ANZG</w:t>
              </w:r>
            </w:ins>
            <w:ins w:id="92" w:author="Mary Wood" w:date="2025-04-02T16:33:00Z">
              <w:r w:rsidR="00632AF6">
                <w:rPr>
                  <w:rFonts w:ascii="Source Sans Pro" w:hAnsi="Source Sans Pro"/>
                  <w:sz w:val="20"/>
                  <w:szCs w:val="20"/>
                </w:rPr>
                <w:t xml:space="preserve"> 80% for aquatic protection</w:t>
              </w:r>
            </w:ins>
          </w:p>
          <w:p w14:paraId="13C780EA" w14:textId="09946874" w:rsidR="0051418B" w:rsidRPr="0051418B" w:rsidRDefault="0051418B" w:rsidP="00EA1BC8">
            <w:pPr>
              <w:pStyle w:val="Tabletext"/>
              <w:rPr>
                <w:rFonts w:ascii="Source Sans Pro" w:hAnsi="Source Sans Pro"/>
                <w:sz w:val="20"/>
                <w:szCs w:val="20"/>
              </w:rPr>
            </w:pPr>
          </w:p>
        </w:tc>
      </w:tr>
      <w:tr w:rsidR="0023523B" w14:paraId="1FE6614A" w14:textId="77777777" w:rsidTr="65BB1F03">
        <w:tc>
          <w:tcPr>
            <w:tcW w:w="1560" w:type="dxa"/>
            <w:vMerge/>
          </w:tcPr>
          <w:p w14:paraId="66AED872" w14:textId="77777777" w:rsidR="0051418B" w:rsidRPr="0051418B" w:rsidRDefault="0051418B" w:rsidP="00EA1BC8">
            <w:pPr>
              <w:pStyle w:val="Tabletext"/>
              <w:rPr>
                <w:rFonts w:ascii="Source Sans Pro" w:hAnsi="Source Sans Pro"/>
                <w:sz w:val="20"/>
                <w:szCs w:val="20"/>
              </w:rPr>
            </w:pPr>
          </w:p>
        </w:tc>
        <w:tc>
          <w:tcPr>
            <w:tcW w:w="1984" w:type="dxa"/>
            <w:vMerge/>
          </w:tcPr>
          <w:p w14:paraId="5CB27B42" w14:textId="77777777" w:rsidR="0051418B" w:rsidRPr="0051418B" w:rsidRDefault="0051418B" w:rsidP="00EA1BC8">
            <w:pPr>
              <w:pStyle w:val="Tabletext"/>
              <w:rPr>
                <w:rFonts w:ascii="Source Sans Pro" w:hAnsi="Source Sans Pro"/>
                <w:sz w:val="20"/>
                <w:szCs w:val="20"/>
              </w:rPr>
            </w:pPr>
          </w:p>
        </w:tc>
        <w:tc>
          <w:tcPr>
            <w:tcW w:w="2268" w:type="dxa"/>
          </w:tcPr>
          <w:p w14:paraId="462F77C1"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Chromium</w:t>
            </w:r>
          </w:p>
        </w:tc>
        <w:tc>
          <w:tcPr>
            <w:tcW w:w="992" w:type="dxa"/>
          </w:tcPr>
          <w:p w14:paraId="26120CB8"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2249A2BD" w14:textId="47C93471" w:rsidR="0051418B" w:rsidRPr="0051418B" w:rsidRDefault="0051418B" w:rsidP="65BB1F03">
            <w:pPr>
              <w:pStyle w:val="Tabletext"/>
              <w:rPr>
                <w:ins w:id="93" w:author="Mary Wood" w:date="2025-04-02T01:25:00Z"/>
                <w:rFonts w:ascii="Source Sans Pro" w:hAnsi="Source Sans Pro"/>
                <w:sz w:val="20"/>
                <w:szCs w:val="20"/>
              </w:rPr>
            </w:pPr>
            <w:del w:id="94" w:author="Mary Wood" w:date="2025-04-02T01:25:00Z">
              <w:r w:rsidRPr="65BB1F03" w:rsidDel="0051418B">
                <w:rPr>
                  <w:rFonts w:ascii="Source Sans Pro" w:hAnsi="Source Sans Pro"/>
                  <w:sz w:val="20"/>
                  <w:szCs w:val="20"/>
                </w:rPr>
                <w:delText>5-year dataset</w:delText>
              </w:r>
            </w:del>
            <w:ins w:id="95" w:author="Mary Wood" w:date="2025-04-02T01:25:00Z">
              <w:r w:rsidR="1C58FE31" w:rsidRPr="65BB1F03">
                <w:rPr>
                  <w:rFonts w:ascii="Source Sans Pro" w:hAnsi="Source Sans Pro"/>
                  <w:sz w:val="20"/>
                  <w:szCs w:val="20"/>
                </w:rPr>
                <w:t xml:space="preserve"> The lowest of 5-year (</w:t>
              </w:r>
              <w:commentRangeStart w:id="96"/>
              <w:commentRangeStart w:id="97"/>
              <w:r w:rsidR="1C58FE31" w:rsidRPr="65BB1F03">
                <w:rPr>
                  <w:rFonts w:ascii="Source Sans Pro" w:hAnsi="Source Sans Pro"/>
                  <w:sz w:val="20"/>
                  <w:szCs w:val="20"/>
                </w:rPr>
                <w:t>3 standard deviations</w:t>
              </w:r>
            </w:ins>
            <w:commentRangeEnd w:id="96"/>
            <w:r>
              <w:rPr>
                <w:rStyle w:val="CommentReference"/>
              </w:rPr>
              <w:commentReference w:id="96"/>
            </w:r>
            <w:commentRangeEnd w:id="97"/>
            <w:r>
              <w:rPr>
                <w:rStyle w:val="CommentReference"/>
              </w:rPr>
              <w:commentReference w:id="97"/>
            </w:r>
            <w:ins w:id="98" w:author="Mary Wood" w:date="2025-04-02T01:25:00Z">
              <w:r w:rsidR="1C58FE31" w:rsidRPr="65BB1F03">
                <w:rPr>
                  <w:rFonts w:ascii="Source Sans Pro" w:hAnsi="Source Sans Pro"/>
                  <w:sz w:val="20"/>
                  <w:szCs w:val="20"/>
                </w:rPr>
                <w:t>) dataset values or ANZG</w:t>
              </w:r>
            </w:ins>
            <w:ins w:id="99" w:author="Mary Wood" w:date="2025-04-02T16:33:00Z">
              <w:r w:rsidR="00632AF6">
                <w:rPr>
                  <w:rFonts w:ascii="Source Sans Pro" w:hAnsi="Source Sans Pro"/>
                  <w:sz w:val="20"/>
                  <w:szCs w:val="20"/>
                </w:rPr>
                <w:t xml:space="preserve"> 80% for aquatic protection</w:t>
              </w:r>
            </w:ins>
          </w:p>
          <w:p w14:paraId="1D7EAE03" w14:textId="0A9BEA20" w:rsidR="0051418B" w:rsidRPr="0051418B" w:rsidRDefault="0051418B" w:rsidP="00EA1BC8">
            <w:pPr>
              <w:pStyle w:val="Tabletext"/>
              <w:rPr>
                <w:rFonts w:ascii="Source Sans Pro" w:hAnsi="Source Sans Pro"/>
                <w:sz w:val="20"/>
                <w:szCs w:val="20"/>
              </w:rPr>
            </w:pPr>
          </w:p>
        </w:tc>
      </w:tr>
      <w:tr w:rsidR="0023523B" w14:paraId="503E962D" w14:textId="77777777" w:rsidTr="65BB1F03">
        <w:tc>
          <w:tcPr>
            <w:tcW w:w="1560" w:type="dxa"/>
            <w:vMerge/>
          </w:tcPr>
          <w:p w14:paraId="642F1033" w14:textId="77777777" w:rsidR="0051418B" w:rsidRPr="0051418B" w:rsidRDefault="0051418B" w:rsidP="00EA1BC8">
            <w:pPr>
              <w:pStyle w:val="Tabletext"/>
              <w:rPr>
                <w:rFonts w:ascii="Source Sans Pro" w:hAnsi="Source Sans Pro"/>
                <w:sz w:val="20"/>
                <w:szCs w:val="20"/>
              </w:rPr>
            </w:pPr>
          </w:p>
        </w:tc>
        <w:tc>
          <w:tcPr>
            <w:tcW w:w="1984" w:type="dxa"/>
            <w:vMerge/>
          </w:tcPr>
          <w:p w14:paraId="7C8D56D4" w14:textId="77777777" w:rsidR="0051418B" w:rsidRPr="0051418B" w:rsidRDefault="0051418B" w:rsidP="00EA1BC8">
            <w:pPr>
              <w:pStyle w:val="Tabletext"/>
              <w:rPr>
                <w:rFonts w:ascii="Source Sans Pro" w:hAnsi="Source Sans Pro"/>
                <w:sz w:val="20"/>
                <w:szCs w:val="20"/>
              </w:rPr>
            </w:pPr>
          </w:p>
        </w:tc>
        <w:tc>
          <w:tcPr>
            <w:tcW w:w="2268" w:type="dxa"/>
          </w:tcPr>
          <w:p w14:paraId="55490F35"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Copper</w:t>
            </w:r>
          </w:p>
        </w:tc>
        <w:tc>
          <w:tcPr>
            <w:tcW w:w="992" w:type="dxa"/>
          </w:tcPr>
          <w:p w14:paraId="6ED93865"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521DBA05" w14:textId="05896F91" w:rsidR="0051418B" w:rsidRPr="0051418B" w:rsidRDefault="0051418B" w:rsidP="65BB1F03">
            <w:pPr>
              <w:pStyle w:val="Tabletext"/>
              <w:rPr>
                <w:ins w:id="100" w:author="Mary Wood" w:date="2025-04-02T01:25:00Z"/>
                <w:rFonts w:ascii="Source Sans Pro" w:hAnsi="Source Sans Pro"/>
                <w:sz w:val="20"/>
                <w:szCs w:val="20"/>
              </w:rPr>
            </w:pPr>
            <w:del w:id="101" w:author="Mary Wood" w:date="2025-04-02T01:25:00Z">
              <w:r w:rsidRPr="65BB1F03" w:rsidDel="0051418B">
                <w:rPr>
                  <w:rFonts w:ascii="Source Sans Pro" w:hAnsi="Source Sans Pro"/>
                  <w:sz w:val="20"/>
                  <w:szCs w:val="20"/>
                </w:rPr>
                <w:delText>5-year dataset</w:delText>
              </w:r>
            </w:del>
            <w:ins w:id="102" w:author="Mary Wood" w:date="2025-04-02T01:25:00Z">
              <w:r w:rsidR="55467462" w:rsidRPr="65BB1F03">
                <w:rPr>
                  <w:rFonts w:ascii="Source Sans Pro" w:hAnsi="Source Sans Pro"/>
                  <w:sz w:val="20"/>
                  <w:szCs w:val="20"/>
                </w:rPr>
                <w:t xml:space="preserve"> The lowest of 5-year (</w:t>
              </w:r>
              <w:commentRangeStart w:id="103"/>
              <w:commentRangeStart w:id="104"/>
              <w:r w:rsidR="55467462" w:rsidRPr="65BB1F03">
                <w:rPr>
                  <w:rFonts w:ascii="Source Sans Pro" w:hAnsi="Source Sans Pro"/>
                  <w:sz w:val="20"/>
                  <w:szCs w:val="20"/>
                </w:rPr>
                <w:t>3 standard deviations</w:t>
              </w:r>
            </w:ins>
            <w:commentRangeEnd w:id="103"/>
            <w:r>
              <w:rPr>
                <w:rStyle w:val="CommentReference"/>
              </w:rPr>
              <w:commentReference w:id="103"/>
            </w:r>
            <w:commentRangeEnd w:id="104"/>
            <w:r>
              <w:rPr>
                <w:rStyle w:val="CommentReference"/>
              </w:rPr>
              <w:commentReference w:id="104"/>
            </w:r>
            <w:ins w:id="105" w:author="Mary Wood" w:date="2025-04-02T01:25:00Z">
              <w:r w:rsidR="55467462" w:rsidRPr="65BB1F03">
                <w:rPr>
                  <w:rFonts w:ascii="Source Sans Pro" w:hAnsi="Source Sans Pro"/>
                  <w:sz w:val="20"/>
                  <w:szCs w:val="20"/>
                </w:rPr>
                <w:t>) dataset values or ANZG</w:t>
              </w:r>
            </w:ins>
            <w:ins w:id="106" w:author="Mary Wood" w:date="2025-04-02T16:33:00Z">
              <w:r w:rsidR="00632AF6">
                <w:rPr>
                  <w:rFonts w:ascii="Source Sans Pro" w:hAnsi="Source Sans Pro"/>
                  <w:sz w:val="20"/>
                  <w:szCs w:val="20"/>
                </w:rPr>
                <w:t xml:space="preserve"> 80% for aquatic protection</w:t>
              </w:r>
            </w:ins>
          </w:p>
          <w:p w14:paraId="1E557A39" w14:textId="437D1FA9" w:rsidR="0051418B" w:rsidRPr="0051418B" w:rsidRDefault="0051418B" w:rsidP="00EA1BC8">
            <w:pPr>
              <w:pStyle w:val="Tabletext"/>
              <w:rPr>
                <w:rFonts w:ascii="Source Sans Pro" w:hAnsi="Source Sans Pro"/>
                <w:sz w:val="20"/>
                <w:szCs w:val="20"/>
              </w:rPr>
            </w:pPr>
          </w:p>
        </w:tc>
      </w:tr>
      <w:tr w:rsidR="0023523B" w14:paraId="29FC5932" w14:textId="77777777" w:rsidTr="65BB1F03">
        <w:trPr>
          <w:trHeight w:val="323"/>
        </w:trPr>
        <w:tc>
          <w:tcPr>
            <w:tcW w:w="1560" w:type="dxa"/>
            <w:vMerge/>
          </w:tcPr>
          <w:p w14:paraId="0C142267" w14:textId="77777777" w:rsidR="0051418B" w:rsidRPr="0051418B" w:rsidRDefault="0051418B" w:rsidP="00EA1BC8">
            <w:pPr>
              <w:pStyle w:val="Tabletext"/>
              <w:rPr>
                <w:rFonts w:ascii="Source Sans Pro" w:hAnsi="Source Sans Pro"/>
                <w:sz w:val="20"/>
                <w:szCs w:val="20"/>
              </w:rPr>
            </w:pPr>
          </w:p>
        </w:tc>
        <w:tc>
          <w:tcPr>
            <w:tcW w:w="1984" w:type="dxa"/>
            <w:vMerge/>
          </w:tcPr>
          <w:p w14:paraId="7B788C07" w14:textId="77777777" w:rsidR="0051418B" w:rsidRPr="0051418B" w:rsidRDefault="0051418B" w:rsidP="00EA1BC8">
            <w:pPr>
              <w:pStyle w:val="Tabletext"/>
              <w:rPr>
                <w:rFonts w:ascii="Source Sans Pro" w:hAnsi="Source Sans Pro"/>
                <w:sz w:val="20"/>
                <w:szCs w:val="20"/>
              </w:rPr>
            </w:pPr>
          </w:p>
        </w:tc>
        <w:tc>
          <w:tcPr>
            <w:tcW w:w="2268" w:type="dxa"/>
          </w:tcPr>
          <w:p w14:paraId="5AA0D4BD"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Lead</w:t>
            </w:r>
          </w:p>
        </w:tc>
        <w:tc>
          <w:tcPr>
            <w:tcW w:w="992" w:type="dxa"/>
          </w:tcPr>
          <w:p w14:paraId="670E3B96"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2E5F0D01" w14:textId="781EE8D5" w:rsidR="0051418B" w:rsidRPr="0051418B" w:rsidRDefault="0051418B" w:rsidP="65BB1F03">
            <w:pPr>
              <w:pStyle w:val="Tabletext"/>
              <w:rPr>
                <w:ins w:id="107" w:author="Mary Wood" w:date="2025-04-02T01:25:00Z"/>
                <w:rFonts w:ascii="Source Sans Pro" w:hAnsi="Source Sans Pro"/>
                <w:sz w:val="20"/>
                <w:szCs w:val="20"/>
              </w:rPr>
            </w:pPr>
            <w:del w:id="108" w:author="Mary Wood" w:date="2025-04-02T01:25:00Z">
              <w:r w:rsidRPr="65BB1F03" w:rsidDel="0051418B">
                <w:rPr>
                  <w:rFonts w:ascii="Source Sans Pro" w:hAnsi="Source Sans Pro"/>
                  <w:sz w:val="20"/>
                  <w:szCs w:val="20"/>
                </w:rPr>
                <w:delText>5-year dataset</w:delText>
              </w:r>
            </w:del>
            <w:ins w:id="109" w:author="Mary Wood" w:date="2025-04-02T01:25:00Z">
              <w:r w:rsidR="335C3C22" w:rsidRPr="65BB1F03">
                <w:rPr>
                  <w:rFonts w:ascii="Source Sans Pro" w:hAnsi="Source Sans Pro"/>
                  <w:sz w:val="20"/>
                  <w:szCs w:val="20"/>
                </w:rPr>
                <w:t xml:space="preserve"> The lowest of 5-year (</w:t>
              </w:r>
              <w:commentRangeStart w:id="110"/>
              <w:commentRangeStart w:id="111"/>
              <w:r w:rsidR="335C3C22" w:rsidRPr="65BB1F03">
                <w:rPr>
                  <w:rFonts w:ascii="Source Sans Pro" w:hAnsi="Source Sans Pro"/>
                  <w:sz w:val="20"/>
                  <w:szCs w:val="20"/>
                </w:rPr>
                <w:t>3 standard deviations</w:t>
              </w:r>
            </w:ins>
            <w:commentRangeEnd w:id="110"/>
            <w:r>
              <w:rPr>
                <w:rStyle w:val="CommentReference"/>
              </w:rPr>
              <w:commentReference w:id="110"/>
            </w:r>
            <w:commentRangeEnd w:id="111"/>
            <w:r>
              <w:rPr>
                <w:rStyle w:val="CommentReference"/>
              </w:rPr>
              <w:commentReference w:id="111"/>
            </w:r>
            <w:ins w:id="112" w:author="Mary Wood" w:date="2025-04-02T01:25:00Z">
              <w:r w:rsidR="335C3C22" w:rsidRPr="65BB1F03">
                <w:rPr>
                  <w:rFonts w:ascii="Source Sans Pro" w:hAnsi="Source Sans Pro"/>
                  <w:sz w:val="20"/>
                  <w:szCs w:val="20"/>
                </w:rPr>
                <w:t>) dataset values or ANZG</w:t>
              </w:r>
            </w:ins>
            <w:ins w:id="113" w:author="Mary Wood" w:date="2025-04-02T16:33:00Z">
              <w:r w:rsidR="00632AF6">
                <w:rPr>
                  <w:rFonts w:ascii="Source Sans Pro" w:hAnsi="Source Sans Pro"/>
                  <w:sz w:val="20"/>
                  <w:szCs w:val="20"/>
                </w:rPr>
                <w:t xml:space="preserve"> 80% for aquatic protection</w:t>
              </w:r>
            </w:ins>
          </w:p>
          <w:p w14:paraId="2810DD09" w14:textId="55FE8117" w:rsidR="0051418B" w:rsidRPr="0051418B" w:rsidRDefault="0051418B" w:rsidP="00EA1BC8">
            <w:pPr>
              <w:pStyle w:val="Tabletext"/>
              <w:rPr>
                <w:rFonts w:ascii="Source Sans Pro" w:hAnsi="Source Sans Pro"/>
                <w:sz w:val="20"/>
                <w:szCs w:val="20"/>
              </w:rPr>
            </w:pPr>
          </w:p>
        </w:tc>
      </w:tr>
      <w:tr w:rsidR="0023523B" w14:paraId="29183602" w14:textId="77777777" w:rsidTr="65BB1F03">
        <w:trPr>
          <w:trHeight w:val="271"/>
        </w:trPr>
        <w:tc>
          <w:tcPr>
            <w:tcW w:w="1560" w:type="dxa"/>
            <w:vMerge/>
          </w:tcPr>
          <w:p w14:paraId="50F68C1C" w14:textId="77777777" w:rsidR="0051418B" w:rsidRPr="0051418B" w:rsidRDefault="0051418B" w:rsidP="00EA1BC8">
            <w:pPr>
              <w:pStyle w:val="Tabletext"/>
              <w:rPr>
                <w:rFonts w:ascii="Source Sans Pro" w:hAnsi="Source Sans Pro"/>
                <w:sz w:val="20"/>
                <w:szCs w:val="20"/>
              </w:rPr>
            </w:pPr>
          </w:p>
        </w:tc>
        <w:tc>
          <w:tcPr>
            <w:tcW w:w="1984" w:type="dxa"/>
            <w:vMerge/>
          </w:tcPr>
          <w:p w14:paraId="1D69E9D0" w14:textId="77777777" w:rsidR="0051418B" w:rsidRPr="0051418B" w:rsidRDefault="0051418B" w:rsidP="00EA1BC8">
            <w:pPr>
              <w:pStyle w:val="Tabletext"/>
              <w:rPr>
                <w:rFonts w:ascii="Source Sans Pro" w:hAnsi="Source Sans Pro"/>
                <w:sz w:val="20"/>
                <w:szCs w:val="20"/>
              </w:rPr>
            </w:pPr>
          </w:p>
        </w:tc>
        <w:tc>
          <w:tcPr>
            <w:tcW w:w="2268" w:type="dxa"/>
          </w:tcPr>
          <w:p w14:paraId="033B89A9"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Nickel</w:t>
            </w:r>
          </w:p>
        </w:tc>
        <w:tc>
          <w:tcPr>
            <w:tcW w:w="992" w:type="dxa"/>
          </w:tcPr>
          <w:p w14:paraId="1E1CDB9C"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7C6E7F85" w14:textId="62BEB145" w:rsidR="0051418B" w:rsidRPr="0051418B" w:rsidRDefault="0051418B" w:rsidP="65BB1F03">
            <w:pPr>
              <w:pStyle w:val="Tabletext"/>
              <w:rPr>
                <w:ins w:id="114" w:author="Mary Wood" w:date="2025-04-02T01:25:00Z"/>
                <w:rFonts w:ascii="Source Sans Pro" w:hAnsi="Source Sans Pro"/>
                <w:sz w:val="20"/>
                <w:szCs w:val="20"/>
              </w:rPr>
            </w:pPr>
            <w:del w:id="115" w:author="Mary Wood" w:date="2025-04-02T01:25:00Z">
              <w:r w:rsidRPr="65BB1F03" w:rsidDel="0051418B">
                <w:rPr>
                  <w:rFonts w:ascii="Source Sans Pro" w:hAnsi="Source Sans Pro"/>
                  <w:sz w:val="20"/>
                  <w:szCs w:val="20"/>
                </w:rPr>
                <w:delText>5-year dataset</w:delText>
              </w:r>
            </w:del>
            <w:ins w:id="116" w:author="Mary Wood" w:date="2025-04-02T01:25:00Z">
              <w:r w:rsidR="2B07C1A7" w:rsidRPr="65BB1F03">
                <w:rPr>
                  <w:rFonts w:ascii="Source Sans Pro" w:hAnsi="Source Sans Pro"/>
                  <w:sz w:val="20"/>
                  <w:szCs w:val="20"/>
                </w:rPr>
                <w:t xml:space="preserve"> The lowest of 5-year (</w:t>
              </w:r>
              <w:commentRangeStart w:id="117"/>
              <w:commentRangeStart w:id="118"/>
              <w:r w:rsidR="2B07C1A7" w:rsidRPr="65BB1F03">
                <w:rPr>
                  <w:rFonts w:ascii="Source Sans Pro" w:hAnsi="Source Sans Pro"/>
                  <w:sz w:val="20"/>
                  <w:szCs w:val="20"/>
                </w:rPr>
                <w:t>3 standard deviations</w:t>
              </w:r>
            </w:ins>
            <w:commentRangeEnd w:id="117"/>
            <w:r>
              <w:rPr>
                <w:rStyle w:val="CommentReference"/>
              </w:rPr>
              <w:commentReference w:id="117"/>
            </w:r>
            <w:commentRangeEnd w:id="118"/>
            <w:r>
              <w:rPr>
                <w:rStyle w:val="CommentReference"/>
              </w:rPr>
              <w:commentReference w:id="118"/>
            </w:r>
            <w:ins w:id="119" w:author="Mary Wood" w:date="2025-04-02T01:25:00Z">
              <w:r w:rsidR="2B07C1A7" w:rsidRPr="65BB1F03">
                <w:rPr>
                  <w:rFonts w:ascii="Source Sans Pro" w:hAnsi="Source Sans Pro"/>
                  <w:sz w:val="20"/>
                  <w:szCs w:val="20"/>
                </w:rPr>
                <w:t>) dataset values or ANZG</w:t>
              </w:r>
            </w:ins>
            <w:ins w:id="120" w:author="Mary Wood" w:date="2025-04-02T16:33:00Z">
              <w:r w:rsidR="00632AF6">
                <w:rPr>
                  <w:rFonts w:ascii="Source Sans Pro" w:hAnsi="Source Sans Pro"/>
                  <w:sz w:val="20"/>
                  <w:szCs w:val="20"/>
                </w:rPr>
                <w:t xml:space="preserve"> 80% for aquatic protection</w:t>
              </w:r>
            </w:ins>
          </w:p>
          <w:p w14:paraId="5421A087" w14:textId="7DB8AEB9" w:rsidR="0051418B" w:rsidRPr="0051418B" w:rsidRDefault="0051418B" w:rsidP="00EA1BC8">
            <w:pPr>
              <w:pStyle w:val="Tabletext"/>
              <w:rPr>
                <w:rFonts w:ascii="Source Sans Pro" w:hAnsi="Source Sans Pro"/>
                <w:sz w:val="20"/>
                <w:szCs w:val="20"/>
              </w:rPr>
            </w:pPr>
          </w:p>
        </w:tc>
      </w:tr>
      <w:tr w:rsidR="0023523B" w14:paraId="21CED460" w14:textId="77777777" w:rsidTr="65BB1F03">
        <w:tc>
          <w:tcPr>
            <w:tcW w:w="1560" w:type="dxa"/>
            <w:vMerge/>
          </w:tcPr>
          <w:p w14:paraId="20DCB1D6" w14:textId="77777777" w:rsidR="0051418B" w:rsidRPr="0051418B" w:rsidRDefault="0051418B" w:rsidP="00EA1BC8">
            <w:pPr>
              <w:pStyle w:val="Tabletext"/>
              <w:rPr>
                <w:rFonts w:ascii="Source Sans Pro" w:hAnsi="Source Sans Pro"/>
                <w:sz w:val="20"/>
                <w:szCs w:val="20"/>
              </w:rPr>
            </w:pPr>
          </w:p>
        </w:tc>
        <w:tc>
          <w:tcPr>
            <w:tcW w:w="1984" w:type="dxa"/>
            <w:vMerge/>
          </w:tcPr>
          <w:p w14:paraId="4D9F20AE" w14:textId="77777777" w:rsidR="0051418B" w:rsidRPr="0051418B" w:rsidRDefault="0051418B" w:rsidP="00EA1BC8">
            <w:pPr>
              <w:pStyle w:val="Tabletext"/>
              <w:rPr>
                <w:rFonts w:ascii="Source Sans Pro" w:hAnsi="Source Sans Pro"/>
                <w:sz w:val="20"/>
                <w:szCs w:val="20"/>
              </w:rPr>
            </w:pPr>
          </w:p>
        </w:tc>
        <w:tc>
          <w:tcPr>
            <w:tcW w:w="2268" w:type="dxa"/>
          </w:tcPr>
          <w:p w14:paraId="6CB5870E"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Zinc</w:t>
            </w:r>
          </w:p>
        </w:tc>
        <w:tc>
          <w:tcPr>
            <w:tcW w:w="992" w:type="dxa"/>
          </w:tcPr>
          <w:p w14:paraId="0B0B07BE"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4134CDFA" w14:textId="58CAC30A"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ANZG</w:t>
            </w:r>
            <w:ins w:id="121" w:author="Mary Wood" w:date="2025-04-02T16:33:00Z">
              <w:r w:rsidR="00632AF6">
                <w:rPr>
                  <w:rFonts w:ascii="Source Sans Pro" w:hAnsi="Source Sans Pro"/>
                  <w:sz w:val="20"/>
                  <w:szCs w:val="20"/>
                </w:rPr>
                <w:t xml:space="preserve"> 80% for aquatic protection</w:t>
              </w:r>
            </w:ins>
            <w:r w:rsidRPr="0051418B">
              <w:rPr>
                <w:rFonts w:ascii="Source Sans Pro" w:hAnsi="Source Sans Pro"/>
                <w:sz w:val="20"/>
                <w:szCs w:val="20"/>
              </w:rPr>
              <w:t xml:space="preserve">, until 5-year dataset is available </w:t>
            </w:r>
          </w:p>
        </w:tc>
      </w:tr>
      <w:tr w:rsidR="0023523B" w14:paraId="2E425FD7" w14:textId="77777777" w:rsidTr="65BB1F03">
        <w:tc>
          <w:tcPr>
            <w:tcW w:w="1560" w:type="dxa"/>
            <w:vMerge/>
          </w:tcPr>
          <w:p w14:paraId="16B63793" w14:textId="77777777" w:rsidR="0051418B" w:rsidRPr="0051418B" w:rsidRDefault="0051418B" w:rsidP="00EA1BC8">
            <w:pPr>
              <w:pStyle w:val="Tabletext"/>
              <w:rPr>
                <w:rFonts w:ascii="Source Sans Pro" w:hAnsi="Source Sans Pro"/>
                <w:sz w:val="20"/>
                <w:szCs w:val="20"/>
              </w:rPr>
            </w:pPr>
          </w:p>
        </w:tc>
        <w:tc>
          <w:tcPr>
            <w:tcW w:w="1984" w:type="dxa"/>
            <w:vMerge/>
          </w:tcPr>
          <w:p w14:paraId="677ECDEE" w14:textId="77777777" w:rsidR="0051418B" w:rsidRPr="0051418B" w:rsidRDefault="0051418B" w:rsidP="00EA1BC8">
            <w:pPr>
              <w:pStyle w:val="Tabletext"/>
              <w:rPr>
                <w:rFonts w:ascii="Source Sans Pro" w:hAnsi="Source Sans Pro"/>
                <w:sz w:val="20"/>
                <w:szCs w:val="20"/>
              </w:rPr>
            </w:pPr>
          </w:p>
        </w:tc>
        <w:tc>
          <w:tcPr>
            <w:tcW w:w="2268" w:type="dxa"/>
          </w:tcPr>
          <w:p w14:paraId="06AF00E6"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Total suspended solids</w:t>
            </w:r>
          </w:p>
        </w:tc>
        <w:tc>
          <w:tcPr>
            <w:tcW w:w="992" w:type="dxa"/>
          </w:tcPr>
          <w:p w14:paraId="02C23E71"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0" w:type="dxa"/>
          </w:tcPr>
          <w:p w14:paraId="0B2B9EE6" w14:textId="15212401" w:rsidR="0051418B" w:rsidRPr="0051418B" w:rsidRDefault="0051418B" w:rsidP="65BB1F03">
            <w:pPr>
              <w:pStyle w:val="Tabletext"/>
              <w:rPr>
                <w:ins w:id="122" w:author="Mary Wood" w:date="2025-04-02T01:25:00Z"/>
                <w:rFonts w:ascii="Source Sans Pro" w:hAnsi="Source Sans Pro"/>
                <w:sz w:val="20"/>
                <w:szCs w:val="20"/>
              </w:rPr>
            </w:pPr>
            <w:del w:id="123" w:author="Mary Wood" w:date="2025-04-02T01:25:00Z">
              <w:r w:rsidRPr="65BB1F03" w:rsidDel="0051418B">
                <w:rPr>
                  <w:rFonts w:ascii="Source Sans Pro" w:hAnsi="Source Sans Pro"/>
                  <w:sz w:val="20"/>
                  <w:szCs w:val="20"/>
                </w:rPr>
                <w:delText>5-year dataset</w:delText>
              </w:r>
            </w:del>
            <w:ins w:id="124" w:author="Mary Wood" w:date="2025-04-02T01:25:00Z">
              <w:r w:rsidR="2C5CEA58" w:rsidRPr="65BB1F03">
                <w:rPr>
                  <w:rFonts w:ascii="Source Sans Pro" w:hAnsi="Source Sans Pro"/>
                  <w:sz w:val="20"/>
                  <w:szCs w:val="20"/>
                </w:rPr>
                <w:t xml:space="preserve"> The lowest of 5-year (</w:t>
              </w:r>
              <w:commentRangeStart w:id="125"/>
              <w:commentRangeStart w:id="126"/>
              <w:r w:rsidR="2C5CEA58" w:rsidRPr="65BB1F03">
                <w:rPr>
                  <w:rFonts w:ascii="Source Sans Pro" w:hAnsi="Source Sans Pro"/>
                  <w:sz w:val="20"/>
                  <w:szCs w:val="20"/>
                </w:rPr>
                <w:t>3 standard deviations</w:t>
              </w:r>
            </w:ins>
            <w:commentRangeEnd w:id="125"/>
            <w:r>
              <w:rPr>
                <w:rStyle w:val="CommentReference"/>
              </w:rPr>
              <w:commentReference w:id="125"/>
            </w:r>
            <w:commentRangeEnd w:id="126"/>
            <w:r>
              <w:rPr>
                <w:rStyle w:val="CommentReference"/>
              </w:rPr>
              <w:commentReference w:id="126"/>
            </w:r>
            <w:ins w:id="127" w:author="Mary Wood" w:date="2025-04-02T01:25:00Z">
              <w:r w:rsidR="2C5CEA58" w:rsidRPr="65BB1F03">
                <w:rPr>
                  <w:rFonts w:ascii="Source Sans Pro" w:hAnsi="Source Sans Pro"/>
                  <w:sz w:val="20"/>
                  <w:szCs w:val="20"/>
                </w:rPr>
                <w:t>) dataset values or ANZG</w:t>
              </w:r>
            </w:ins>
            <w:ins w:id="128" w:author="Mary Wood" w:date="2025-04-02T16:33:00Z">
              <w:r w:rsidR="00632AF6">
                <w:rPr>
                  <w:rFonts w:ascii="Source Sans Pro" w:hAnsi="Source Sans Pro"/>
                  <w:sz w:val="20"/>
                  <w:szCs w:val="20"/>
                </w:rPr>
                <w:t xml:space="preserve"> 80% for aquatic protection</w:t>
              </w:r>
            </w:ins>
          </w:p>
          <w:p w14:paraId="70E22214" w14:textId="7857644A" w:rsidR="0051418B" w:rsidRPr="0051418B" w:rsidRDefault="0051418B" w:rsidP="00EA1BC8">
            <w:pPr>
              <w:pStyle w:val="Tabletext"/>
              <w:rPr>
                <w:rFonts w:ascii="Source Sans Pro" w:hAnsi="Source Sans Pro"/>
                <w:sz w:val="20"/>
                <w:szCs w:val="20"/>
              </w:rPr>
            </w:pPr>
          </w:p>
        </w:tc>
      </w:tr>
      <w:tr w:rsidR="0023523B" w14:paraId="1790B77D" w14:textId="77777777" w:rsidTr="65BB1F03">
        <w:trPr>
          <w:ins w:id="129" w:author="Pete Wilson" w:date="2025-04-01T11:39:00Z"/>
        </w:trPr>
        <w:tc>
          <w:tcPr>
            <w:tcW w:w="1560" w:type="dxa"/>
          </w:tcPr>
          <w:p w14:paraId="7EB04F0E" w14:textId="77777777" w:rsidR="00402CFB" w:rsidRPr="0051418B" w:rsidRDefault="00402CFB" w:rsidP="00EA1BC8">
            <w:pPr>
              <w:pStyle w:val="Tabletext"/>
              <w:rPr>
                <w:ins w:id="130" w:author="Pete Wilson" w:date="2025-04-01T11:39:00Z"/>
                <w:rFonts w:ascii="Source Sans Pro" w:hAnsi="Source Sans Pro"/>
                <w:sz w:val="20"/>
                <w:szCs w:val="20"/>
              </w:rPr>
            </w:pPr>
          </w:p>
        </w:tc>
        <w:tc>
          <w:tcPr>
            <w:tcW w:w="1984" w:type="dxa"/>
          </w:tcPr>
          <w:p w14:paraId="4CD5CB17" w14:textId="77777777" w:rsidR="00402CFB" w:rsidRPr="0051418B" w:rsidRDefault="00402CFB" w:rsidP="00EA1BC8">
            <w:pPr>
              <w:pStyle w:val="Tabletext"/>
              <w:rPr>
                <w:ins w:id="131" w:author="Pete Wilson" w:date="2025-04-01T11:39:00Z"/>
                <w:rFonts w:ascii="Source Sans Pro" w:hAnsi="Source Sans Pro"/>
                <w:sz w:val="20"/>
                <w:szCs w:val="20"/>
              </w:rPr>
            </w:pPr>
          </w:p>
        </w:tc>
        <w:tc>
          <w:tcPr>
            <w:tcW w:w="2268" w:type="dxa"/>
          </w:tcPr>
          <w:p w14:paraId="40DD06B3" w14:textId="0538C9D4" w:rsidR="00402CFB" w:rsidRPr="00402CFB" w:rsidRDefault="7847AD84" w:rsidP="65BB1F03">
            <w:pPr>
              <w:pStyle w:val="Tabletext"/>
              <w:rPr>
                <w:rFonts w:ascii="Source Sans Pro" w:hAnsi="Source Sans Pro"/>
                <w:i/>
                <w:iCs/>
                <w:sz w:val="20"/>
                <w:szCs w:val="20"/>
              </w:rPr>
            </w:pPr>
            <w:commentRangeStart w:id="132"/>
            <w:commentRangeStart w:id="133"/>
            <w:commentRangeStart w:id="134"/>
            <w:r w:rsidRPr="65BB1F03">
              <w:rPr>
                <w:rFonts w:ascii="Source Sans Pro" w:hAnsi="Source Sans Pro"/>
                <w:sz w:val="20"/>
                <w:szCs w:val="20"/>
              </w:rPr>
              <w:t>E. coli</w:t>
            </w:r>
            <w:commentRangeEnd w:id="132"/>
            <w:r>
              <w:rPr>
                <w:rStyle w:val="CommentReference"/>
              </w:rPr>
              <w:commentReference w:id="132"/>
            </w:r>
            <w:commentRangeEnd w:id="133"/>
            <w:r>
              <w:rPr>
                <w:rStyle w:val="CommentReference"/>
              </w:rPr>
              <w:commentReference w:id="133"/>
            </w:r>
            <w:commentRangeEnd w:id="134"/>
            <w:r>
              <w:rPr>
                <w:rStyle w:val="CommentReference"/>
              </w:rPr>
              <w:commentReference w:id="134"/>
            </w:r>
          </w:p>
        </w:tc>
        <w:tc>
          <w:tcPr>
            <w:tcW w:w="992" w:type="dxa"/>
          </w:tcPr>
          <w:p w14:paraId="7A56D698" w14:textId="189132C9" w:rsidR="00402CFB" w:rsidRPr="0051418B" w:rsidRDefault="000B6C0C" w:rsidP="00EA1BC8">
            <w:pPr>
              <w:pStyle w:val="Tabletext"/>
              <w:rPr>
                <w:rFonts w:ascii="Source Sans Pro" w:hAnsi="Source Sans Pro"/>
                <w:sz w:val="20"/>
                <w:szCs w:val="20"/>
              </w:rPr>
            </w:pPr>
            <w:del w:id="135" w:author="Maurice Dale" w:date="2025-04-02T13:11:00Z">
              <w:r w:rsidRPr="2108B2EB" w:rsidDel="00500D9E">
                <w:rPr>
                  <w:rFonts w:ascii="Source Sans Pro" w:hAnsi="Source Sans Pro"/>
                  <w:sz w:val="20"/>
                  <w:szCs w:val="20"/>
                </w:rPr>
                <w:delText>x</w:delText>
              </w:r>
            </w:del>
          </w:p>
        </w:tc>
        <w:tc>
          <w:tcPr>
            <w:tcW w:w="1560" w:type="dxa"/>
          </w:tcPr>
          <w:p w14:paraId="70736FB0" w14:textId="143A385E" w:rsidR="00402CFB" w:rsidRPr="0051418B" w:rsidRDefault="000B6C0C" w:rsidP="00EA1BC8">
            <w:pPr>
              <w:pStyle w:val="Tabletext"/>
              <w:rPr>
                <w:ins w:id="136" w:author="Pete Wilson" w:date="2025-04-01T11:39:00Z"/>
                <w:rFonts w:ascii="Source Sans Pro" w:hAnsi="Source Sans Pro"/>
                <w:sz w:val="20"/>
                <w:szCs w:val="20"/>
              </w:rPr>
            </w:pPr>
            <w:del w:id="137" w:author="Maurice Dale" w:date="2025-04-02T13:11:00Z">
              <w:r w:rsidRPr="2108B2EB" w:rsidDel="00500D9E">
                <w:rPr>
                  <w:rFonts w:ascii="Source Sans Pro" w:hAnsi="Source Sans Pro"/>
                  <w:sz w:val="20"/>
                  <w:szCs w:val="20"/>
                </w:rPr>
                <w:delText>540 MPN/100 mL</w:delText>
              </w:r>
            </w:del>
          </w:p>
        </w:tc>
      </w:tr>
      <w:tr w:rsidR="0023523B" w14:paraId="142C0629" w14:textId="77777777" w:rsidTr="65BB1F03">
        <w:tc>
          <w:tcPr>
            <w:tcW w:w="1560" w:type="dxa"/>
            <w:vMerge w:val="restart"/>
          </w:tcPr>
          <w:p w14:paraId="43638E5A"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Annual</w:t>
            </w:r>
          </w:p>
        </w:tc>
        <w:tc>
          <w:tcPr>
            <w:tcW w:w="1984" w:type="dxa"/>
            <w:vMerge w:val="restart"/>
            <w:tcBorders>
              <w:top w:val="single" w:sz="4" w:space="0" w:color="000000" w:themeColor="text1"/>
              <w:left w:val="single" w:sz="4" w:space="0" w:color="000000" w:themeColor="text1"/>
              <w:right w:val="single" w:sz="4" w:space="0" w:color="000000" w:themeColor="text1"/>
            </w:tcBorders>
          </w:tcPr>
          <w:p w14:paraId="5D58E4F7"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Surface water locations GI1, GI2, GI3, GI 5 and estuary at Brighton Road bridge within three hours of low tide at low tide</w:t>
            </w:r>
          </w:p>
          <w:p w14:paraId="3654C281"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6CB6A27B"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Sodium</w:t>
            </w:r>
          </w:p>
        </w:tc>
        <w:tc>
          <w:tcPr>
            <w:tcW w:w="992" w:type="dxa"/>
          </w:tcPr>
          <w:p w14:paraId="35843DCC" w14:textId="775401B5" w:rsidR="0051418B" w:rsidRPr="0051418B" w:rsidRDefault="000B6C0C" w:rsidP="00EA1BC8">
            <w:pPr>
              <w:pStyle w:val="Tabletext"/>
              <w:rPr>
                <w:rFonts w:ascii="Source Sans Pro" w:hAnsi="Source Sans Pro"/>
                <w:sz w:val="20"/>
                <w:szCs w:val="20"/>
              </w:rPr>
            </w:pPr>
            <w:del w:id="138" w:author="Maurice Dale" w:date="2025-04-02T13:13:00Z">
              <w:r w:rsidRPr="2108B2EB" w:rsidDel="00C60BC1">
                <w:rPr>
                  <w:rFonts w:ascii="Source Sans Pro" w:hAnsi="Source Sans Pro"/>
                  <w:sz w:val="20"/>
                  <w:szCs w:val="20"/>
                </w:rPr>
                <w:delText>x</w:delText>
              </w:r>
            </w:del>
          </w:p>
        </w:tc>
        <w:tc>
          <w:tcPr>
            <w:tcW w:w="1560" w:type="dxa"/>
          </w:tcPr>
          <w:p w14:paraId="2D43915A" w14:textId="77777777" w:rsidR="0051418B" w:rsidRPr="0051418B" w:rsidRDefault="0051418B" w:rsidP="00EA1BC8">
            <w:pPr>
              <w:pStyle w:val="Tabletext"/>
              <w:rPr>
                <w:rFonts w:ascii="Source Sans Pro" w:hAnsi="Source Sans Pro"/>
                <w:sz w:val="20"/>
                <w:szCs w:val="20"/>
              </w:rPr>
            </w:pPr>
          </w:p>
        </w:tc>
      </w:tr>
      <w:tr w:rsidR="0023523B" w14:paraId="3D01F608" w14:textId="77777777" w:rsidTr="65BB1F03">
        <w:tc>
          <w:tcPr>
            <w:tcW w:w="1560" w:type="dxa"/>
            <w:vMerge/>
          </w:tcPr>
          <w:p w14:paraId="77F50BE9" w14:textId="77777777" w:rsidR="0051418B" w:rsidRPr="0051418B" w:rsidRDefault="0051418B" w:rsidP="00EA1BC8">
            <w:pPr>
              <w:pStyle w:val="Tabletext"/>
              <w:rPr>
                <w:rFonts w:ascii="Source Sans Pro" w:hAnsi="Source Sans Pro"/>
                <w:sz w:val="20"/>
                <w:szCs w:val="20"/>
              </w:rPr>
            </w:pPr>
          </w:p>
        </w:tc>
        <w:tc>
          <w:tcPr>
            <w:tcW w:w="1984" w:type="dxa"/>
            <w:vMerge/>
          </w:tcPr>
          <w:p w14:paraId="0ED6F29E"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67264C5F" w14:textId="77777777" w:rsidR="0051418B" w:rsidRPr="0051418B" w:rsidRDefault="0051418B" w:rsidP="00EA1BC8">
            <w:pPr>
              <w:pStyle w:val="Tabletext"/>
              <w:rPr>
                <w:rFonts w:ascii="Source Sans Pro" w:hAnsi="Source Sans Pro"/>
                <w:sz w:val="20"/>
                <w:szCs w:val="20"/>
              </w:rPr>
            </w:pPr>
            <w:commentRangeStart w:id="139"/>
            <w:r w:rsidRPr="0051418B">
              <w:rPr>
                <w:rFonts w:ascii="Source Sans Pro" w:hAnsi="Source Sans Pro"/>
                <w:sz w:val="20"/>
                <w:szCs w:val="20"/>
              </w:rPr>
              <w:t>Potassium</w:t>
            </w:r>
            <w:commentRangeEnd w:id="139"/>
            <w:r w:rsidR="00A55BE4">
              <w:rPr>
                <w:rStyle w:val="CommentReference"/>
                <w:lang w:val="en-NZ"/>
              </w:rPr>
              <w:commentReference w:id="139"/>
            </w:r>
          </w:p>
        </w:tc>
        <w:tc>
          <w:tcPr>
            <w:tcW w:w="992" w:type="dxa"/>
          </w:tcPr>
          <w:p w14:paraId="434CC276" w14:textId="6CD2759C" w:rsidR="0051418B" w:rsidRPr="0051418B" w:rsidRDefault="000B6C0C" w:rsidP="00EA1BC8">
            <w:pPr>
              <w:pStyle w:val="Tabletext"/>
              <w:rPr>
                <w:rFonts w:ascii="Source Sans Pro" w:hAnsi="Source Sans Pro"/>
                <w:sz w:val="20"/>
                <w:szCs w:val="20"/>
              </w:rPr>
            </w:pPr>
            <w:del w:id="140" w:author="Maurice Dale" w:date="2025-04-02T13:13:00Z">
              <w:r w:rsidRPr="2108B2EB" w:rsidDel="00C60BC1">
                <w:rPr>
                  <w:rFonts w:ascii="Source Sans Pro" w:hAnsi="Source Sans Pro"/>
                  <w:sz w:val="20"/>
                  <w:szCs w:val="20"/>
                </w:rPr>
                <w:delText>x</w:delText>
              </w:r>
            </w:del>
          </w:p>
        </w:tc>
        <w:tc>
          <w:tcPr>
            <w:tcW w:w="1560" w:type="dxa"/>
          </w:tcPr>
          <w:p w14:paraId="72CCFC8F" w14:textId="77777777" w:rsidR="0051418B" w:rsidRPr="0051418B" w:rsidRDefault="0051418B" w:rsidP="00EA1BC8">
            <w:pPr>
              <w:pStyle w:val="Tabletext"/>
              <w:rPr>
                <w:rFonts w:ascii="Source Sans Pro" w:hAnsi="Source Sans Pro"/>
                <w:sz w:val="20"/>
                <w:szCs w:val="20"/>
              </w:rPr>
            </w:pPr>
          </w:p>
        </w:tc>
      </w:tr>
      <w:tr w:rsidR="0023523B" w14:paraId="5511DD8F" w14:textId="77777777" w:rsidTr="65BB1F03">
        <w:tc>
          <w:tcPr>
            <w:tcW w:w="1560" w:type="dxa"/>
            <w:vMerge/>
          </w:tcPr>
          <w:p w14:paraId="0F4862F5" w14:textId="77777777" w:rsidR="0051418B" w:rsidRPr="0051418B" w:rsidRDefault="0051418B" w:rsidP="00EA1BC8">
            <w:pPr>
              <w:pStyle w:val="Tabletext"/>
              <w:rPr>
                <w:rFonts w:ascii="Source Sans Pro" w:hAnsi="Source Sans Pro"/>
                <w:sz w:val="20"/>
                <w:szCs w:val="20"/>
              </w:rPr>
            </w:pPr>
          </w:p>
        </w:tc>
        <w:tc>
          <w:tcPr>
            <w:tcW w:w="1984" w:type="dxa"/>
            <w:vMerge/>
          </w:tcPr>
          <w:p w14:paraId="67090082"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5F655B35"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Calcium</w:t>
            </w:r>
          </w:p>
        </w:tc>
        <w:tc>
          <w:tcPr>
            <w:tcW w:w="992" w:type="dxa"/>
          </w:tcPr>
          <w:p w14:paraId="4E68F43E" w14:textId="60F6E16C" w:rsidR="0051418B" w:rsidRPr="0051418B" w:rsidRDefault="000B6C0C" w:rsidP="00EA1BC8">
            <w:pPr>
              <w:pStyle w:val="Tabletext"/>
              <w:rPr>
                <w:rFonts w:ascii="Source Sans Pro" w:hAnsi="Source Sans Pro"/>
                <w:sz w:val="20"/>
                <w:szCs w:val="20"/>
              </w:rPr>
            </w:pPr>
            <w:del w:id="141" w:author="Maurice Dale" w:date="2025-04-02T13:13:00Z">
              <w:r w:rsidRPr="2108B2EB" w:rsidDel="00C60BC1">
                <w:rPr>
                  <w:rFonts w:ascii="Source Sans Pro" w:hAnsi="Source Sans Pro"/>
                  <w:sz w:val="20"/>
                  <w:szCs w:val="20"/>
                </w:rPr>
                <w:delText>x</w:delText>
              </w:r>
            </w:del>
          </w:p>
        </w:tc>
        <w:tc>
          <w:tcPr>
            <w:tcW w:w="1560" w:type="dxa"/>
          </w:tcPr>
          <w:p w14:paraId="2B6ECF42" w14:textId="77777777" w:rsidR="0051418B" w:rsidRPr="0051418B" w:rsidRDefault="0051418B" w:rsidP="00EA1BC8">
            <w:pPr>
              <w:pStyle w:val="Tabletext"/>
              <w:rPr>
                <w:rFonts w:ascii="Source Sans Pro" w:hAnsi="Source Sans Pro"/>
                <w:sz w:val="20"/>
                <w:szCs w:val="20"/>
              </w:rPr>
            </w:pPr>
          </w:p>
        </w:tc>
      </w:tr>
      <w:tr w:rsidR="0023523B" w14:paraId="1546BEB9" w14:textId="77777777" w:rsidTr="65BB1F03">
        <w:tc>
          <w:tcPr>
            <w:tcW w:w="1560" w:type="dxa"/>
            <w:vMerge/>
          </w:tcPr>
          <w:p w14:paraId="296D94D6" w14:textId="77777777" w:rsidR="0051418B" w:rsidRPr="0051418B" w:rsidRDefault="0051418B" w:rsidP="00EA1BC8">
            <w:pPr>
              <w:pStyle w:val="Tabletext"/>
              <w:rPr>
                <w:rFonts w:ascii="Source Sans Pro" w:hAnsi="Source Sans Pro"/>
                <w:sz w:val="20"/>
                <w:szCs w:val="20"/>
              </w:rPr>
            </w:pPr>
          </w:p>
        </w:tc>
        <w:tc>
          <w:tcPr>
            <w:tcW w:w="1984" w:type="dxa"/>
            <w:vMerge/>
          </w:tcPr>
          <w:p w14:paraId="6BF3A012"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7C50B391"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Bicarbonate</w:t>
            </w:r>
          </w:p>
        </w:tc>
        <w:tc>
          <w:tcPr>
            <w:tcW w:w="992" w:type="dxa"/>
          </w:tcPr>
          <w:p w14:paraId="3F05CA92" w14:textId="723C4F59" w:rsidR="0051418B" w:rsidRPr="0051418B" w:rsidRDefault="000B6C0C" w:rsidP="00EA1BC8">
            <w:pPr>
              <w:pStyle w:val="Tabletext"/>
              <w:rPr>
                <w:rFonts w:ascii="Source Sans Pro" w:hAnsi="Source Sans Pro"/>
                <w:sz w:val="20"/>
                <w:szCs w:val="20"/>
              </w:rPr>
            </w:pPr>
            <w:commentRangeStart w:id="142"/>
            <w:del w:id="143" w:author="Maurice Dale" w:date="2025-04-02T13:11:00Z">
              <w:r w:rsidRPr="2108B2EB" w:rsidDel="00CE0537">
                <w:rPr>
                  <w:rFonts w:ascii="Source Sans Pro" w:hAnsi="Source Sans Pro"/>
                  <w:sz w:val="20"/>
                  <w:szCs w:val="20"/>
                </w:rPr>
                <w:delText>x</w:delText>
              </w:r>
              <w:commentRangeEnd w:id="142"/>
              <w:r w:rsidDel="00CE0537">
                <w:rPr>
                  <w:rStyle w:val="CommentReference"/>
                </w:rPr>
                <w:commentReference w:id="142"/>
              </w:r>
            </w:del>
          </w:p>
        </w:tc>
        <w:tc>
          <w:tcPr>
            <w:tcW w:w="1560" w:type="dxa"/>
          </w:tcPr>
          <w:p w14:paraId="5C39177B" w14:textId="77777777" w:rsidR="0051418B" w:rsidRPr="0051418B" w:rsidRDefault="0051418B" w:rsidP="00EA1BC8">
            <w:pPr>
              <w:pStyle w:val="Tabletext"/>
              <w:rPr>
                <w:rFonts w:ascii="Source Sans Pro" w:hAnsi="Source Sans Pro"/>
                <w:sz w:val="20"/>
                <w:szCs w:val="20"/>
              </w:rPr>
            </w:pPr>
          </w:p>
        </w:tc>
      </w:tr>
      <w:tr w:rsidR="0023523B" w14:paraId="67A05866" w14:textId="77777777" w:rsidTr="65BB1F03">
        <w:tc>
          <w:tcPr>
            <w:tcW w:w="1560" w:type="dxa"/>
            <w:vMerge/>
          </w:tcPr>
          <w:p w14:paraId="560F8E68" w14:textId="77777777" w:rsidR="0051418B" w:rsidRPr="0051418B" w:rsidRDefault="0051418B" w:rsidP="00EA1BC8">
            <w:pPr>
              <w:pStyle w:val="Tabletext"/>
              <w:rPr>
                <w:rFonts w:ascii="Source Sans Pro" w:hAnsi="Source Sans Pro"/>
                <w:sz w:val="20"/>
                <w:szCs w:val="20"/>
              </w:rPr>
            </w:pPr>
          </w:p>
        </w:tc>
        <w:tc>
          <w:tcPr>
            <w:tcW w:w="1984" w:type="dxa"/>
            <w:vMerge/>
          </w:tcPr>
          <w:p w14:paraId="2DD70566"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2CF6D6D3"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Sulphate</w:t>
            </w:r>
          </w:p>
        </w:tc>
        <w:tc>
          <w:tcPr>
            <w:tcW w:w="992" w:type="dxa"/>
          </w:tcPr>
          <w:p w14:paraId="149C1C0B" w14:textId="0215C1B2" w:rsidR="0051418B" w:rsidRPr="0051418B" w:rsidRDefault="000B6C0C" w:rsidP="00EA1BC8">
            <w:pPr>
              <w:pStyle w:val="Tabletext"/>
              <w:rPr>
                <w:rFonts w:ascii="Source Sans Pro" w:hAnsi="Source Sans Pro"/>
                <w:sz w:val="20"/>
                <w:szCs w:val="20"/>
              </w:rPr>
            </w:pPr>
            <w:commentRangeStart w:id="144"/>
            <w:del w:id="145" w:author="Maurice Dale" w:date="2025-04-02T13:11:00Z">
              <w:r w:rsidRPr="2108B2EB" w:rsidDel="00CE0537">
                <w:rPr>
                  <w:rFonts w:ascii="Source Sans Pro" w:hAnsi="Source Sans Pro"/>
                  <w:sz w:val="20"/>
                  <w:szCs w:val="20"/>
                </w:rPr>
                <w:delText>x</w:delText>
              </w:r>
              <w:commentRangeEnd w:id="144"/>
              <w:r w:rsidDel="00CE0537">
                <w:rPr>
                  <w:rStyle w:val="CommentReference"/>
                </w:rPr>
                <w:commentReference w:id="144"/>
              </w:r>
            </w:del>
          </w:p>
        </w:tc>
        <w:tc>
          <w:tcPr>
            <w:tcW w:w="1560" w:type="dxa"/>
          </w:tcPr>
          <w:p w14:paraId="43EC9F19" w14:textId="77777777" w:rsidR="0051418B" w:rsidRPr="0051418B" w:rsidRDefault="0051418B" w:rsidP="00EA1BC8">
            <w:pPr>
              <w:pStyle w:val="Tabletext"/>
              <w:rPr>
                <w:rFonts w:ascii="Source Sans Pro" w:hAnsi="Source Sans Pro"/>
                <w:sz w:val="20"/>
                <w:szCs w:val="20"/>
              </w:rPr>
            </w:pPr>
          </w:p>
        </w:tc>
      </w:tr>
      <w:tr w:rsidR="0023523B" w14:paraId="4DF87B08" w14:textId="77777777" w:rsidTr="65BB1F03">
        <w:tc>
          <w:tcPr>
            <w:tcW w:w="1560" w:type="dxa"/>
            <w:vMerge/>
          </w:tcPr>
          <w:p w14:paraId="0D6C247D" w14:textId="77777777" w:rsidR="0051418B" w:rsidRPr="0051418B" w:rsidRDefault="0051418B" w:rsidP="00EA1BC8">
            <w:pPr>
              <w:pStyle w:val="Tabletext"/>
              <w:rPr>
                <w:rFonts w:ascii="Source Sans Pro" w:hAnsi="Source Sans Pro"/>
                <w:sz w:val="20"/>
                <w:szCs w:val="20"/>
              </w:rPr>
            </w:pPr>
          </w:p>
        </w:tc>
        <w:tc>
          <w:tcPr>
            <w:tcW w:w="1984" w:type="dxa"/>
            <w:vMerge/>
          </w:tcPr>
          <w:p w14:paraId="08C08450"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5CA0ADAE" w14:textId="2FE2D2CF"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Dissolved reactive phosphorus</w:t>
            </w:r>
          </w:p>
        </w:tc>
        <w:tc>
          <w:tcPr>
            <w:tcW w:w="992" w:type="dxa"/>
            <w:shd w:val="clear" w:color="auto" w:fill="auto"/>
          </w:tcPr>
          <w:p w14:paraId="1B33C408" w14:textId="37790478" w:rsidR="0051418B" w:rsidRPr="0051418B" w:rsidRDefault="00723F7A" w:rsidP="00EA1BC8">
            <w:pPr>
              <w:pStyle w:val="Tabletext"/>
              <w:rPr>
                <w:rFonts w:ascii="Source Sans Pro" w:hAnsi="Source Sans Pro"/>
                <w:sz w:val="20"/>
                <w:szCs w:val="20"/>
              </w:rPr>
            </w:pPr>
            <w:r>
              <w:rPr>
                <w:rFonts w:ascii="Source Sans Pro" w:hAnsi="Source Sans Pro"/>
                <w:sz w:val="20"/>
                <w:szCs w:val="20"/>
              </w:rPr>
              <w:t>X</w:t>
            </w:r>
          </w:p>
        </w:tc>
        <w:tc>
          <w:tcPr>
            <w:tcW w:w="1560" w:type="dxa"/>
          </w:tcPr>
          <w:p w14:paraId="2C0EE573" w14:textId="4EEC0EF5" w:rsidR="2BF08B63" w:rsidRDefault="2BF08B63" w:rsidP="65BB1F03">
            <w:pPr>
              <w:pStyle w:val="Tabletext"/>
              <w:rPr>
                <w:ins w:id="146" w:author="Mary Wood" w:date="2025-04-02T01:25:00Z"/>
                <w:rFonts w:ascii="Source Sans Pro" w:hAnsi="Source Sans Pro"/>
                <w:sz w:val="20"/>
                <w:szCs w:val="20"/>
              </w:rPr>
            </w:pPr>
            <w:del w:id="147" w:author="Mary Wood" w:date="2025-04-02T01:25:00Z">
              <w:r w:rsidRPr="65BB1F03" w:rsidDel="2BF08B63">
                <w:rPr>
                  <w:rFonts w:ascii="Source Sans Pro" w:hAnsi="Source Sans Pro"/>
                  <w:sz w:val="20"/>
                  <w:szCs w:val="20"/>
                </w:rPr>
                <w:delText>5-year dataset</w:delText>
              </w:r>
            </w:del>
            <w:ins w:id="148" w:author="Mary Wood" w:date="2025-04-02T01:25:00Z">
              <w:r w:rsidR="0E6D40CA" w:rsidRPr="65BB1F03">
                <w:rPr>
                  <w:rFonts w:ascii="Source Sans Pro" w:hAnsi="Source Sans Pro"/>
                  <w:sz w:val="20"/>
                  <w:szCs w:val="20"/>
                </w:rPr>
                <w:t xml:space="preserve"> The lowest of 5-year (</w:t>
              </w:r>
              <w:commentRangeStart w:id="149"/>
              <w:commentRangeStart w:id="150"/>
              <w:r w:rsidR="0E6D40CA" w:rsidRPr="65BB1F03">
                <w:rPr>
                  <w:rFonts w:ascii="Source Sans Pro" w:hAnsi="Source Sans Pro"/>
                  <w:sz w:val="20"/>
                  <w:szCs w:val="20"/>
                </w:rPr>
                <w:t>3 standard deviations</w:t>
              </w:r>
            </w:ins>
            <w:commentRangeEnd w:id="149"/>
            <w:r>
              <w:rPr>
                <w:rStyle w:val="CommentReference"/>
              </w:rPr>
              <w:commentReference w:id="149"/>
            </w:r>
            <w:commentRangeEnd w:id="150"/>
            <w:r>
              <w:rPr>
                <w:rStyle w:val="CommentReference"/>
              </w:rPr>
              <w:commentReference w:id="150"/>
            </w:r>
            <w:ins w:id="151" w:author="Mary Wood" w:date="2025-04-02T01:25:00Z">
              <w:r w:rsidR="0E6D40CA" w:rsidRPr="65BB1F03">
                <w:rPr>
                  <w:rFonts w:ascii="Source Sans Pro" w:hAnsi="Source Sans Pro"/>
                  <w:sz w:val="20"/>
                  <w:szCs w:val="20"/>
                </w:rPr>
                <w:t>) dataset values or ANZG</w:t>
              </w:r>
            </w:ins>
            <w:ins w:id="152" w:author="Mary Wood" w:date="2025-04-02T16:33:00Z">
              <w:r w:rsidR="00632AF6">
                <w:rPr>
                  <w:rFonts w:ascii="Source Sans Pro" w:hAnsi="Source Sans Pro"/>
                  <w:sz w:val="20"/>
                  <w:szCs w:val="20"/>
                </w:rPr>
                <w:t xml:space="preserve"> 80% for aquatic protection</w:t>
              </w:r>
            </w:ins>
          </w:p>
          <w:p w14:paraId="52032941" w14:textId="79736086" w:rsidR="65BB1F03" w:rsidRDefault="65BB1F03" w:rsidP="65BB1F03">
            <w:pPr>
              <w:pStyle w:val="Tabletext"/>
              <w:rPr>
                <w:rFonts w:ascii="Source Sans Pro" w:hAnsi="Source Sans Pro"/>
                <w:sz w:val="20"/>
                <w:szCs w:val="20"/>
              </w:rPr>
            </w:pPr>
          </w:p>
          <w:p w14:paraId="2BF415E3" w14:textId="1551F2EC" w:rsidR="0051418B" w:rsidRPr="0051418B" w:rsidRDefault="0051418B" w:rsidP="00EA1BC8">
            <w:pPr>
              <w:pStyle w:val="Tabletext"/>
              <w:rPr>
                <w:rFonts w:ascii="Source Sans Pro" w:hAnsi="Source Sans Pro"/>
                <w:sz w:val="20"/>
                <w:szCs w:val="20"/>
              </w:rPr>
            </w:pPr>
          </w:p>
        </w:tc>
      </w:tr>
      <w:tr w:rsidR="0023523B" w14:paraId="02B477F4" w14:textId="77777777" w:rsidTr="65BB1F03">
        <w:tc>
          <w:tcPr>
            <w:tcW w:w="1560" w:type="dxa"/>
            <w:vMerge/>
          </w:tcPr>
          <w:p w14:paraId="5094CC61" w14:textId="77777777" w:rsidR="0051418B" w:rsidRPr="0051418B" w:rsidRDefault="0051418B" w:rsidP="00EA1BC8">
            <w:pPr>
              <w:pStyle w:val="Tabletext"/>
              <w:rPr>
                <w:rFonts w:ascii="Source Sans Pro" w:hAnsi="Source Sans Pro"/>
                <w:sz w:val="20"/>
                <w:szCs w:val="20"/>
              </w:rPr>
            </w:pPr>
          </w:p>
        </w:tc>
        <w:tc>
          <w:tcPr>
            <w:tcW w:w="1984" w:type="dxa"/>
            <w:vMerge/>
          </w:tcPr>
          <w:p w14:paraId="77718358"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58C8CC91" w14:textId="2BBE1A47"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Volatile organic compounds (VOC)</w:t>
            </w:r>
          </w:p>
        </w:tc>
        <w:tc>
          <w:tcPr>
            <w:tcW w:w="992" w:type="dxa"/>
            <w:shd w:val="clear" w:color="auto" w:fill="auto"/>
          </w:tcPr>
          <w:p w14:paraId="2A5CAB6C" w14:textId="2507CFE9" w:rsidR="0051418B" w:rsidRPr="0051418B" w:rsidRDefault="00723F7A" w:rsidP="00EA1BC8">
            <w:pPr>
              <w:pStyle w:val="Tabletext"/>
              <w:rPr>
                <w:rFonts w:ascii="Source Sans Pro" w:hAnsi="Source Sans Pro"/>
                <w:sz w:val="20"/>
                <w:szCs w:val="20"/>
              </w:rPr>
            </w:pPr>
            <w:r>
              <w:rPr>
                <w:rFonts w:ascii="Source Sans Pro" w:hAnsi="Source Sans Pro"/>
                <w:sz w:val="20"/>
                <w:szCs w:val="20"/>
              </w:rPr>
              <w:t>X</w:t>
            </w:r>
          </w:p>
        </w:tc>
        <w:tc>
          <w:tcPr>
            <w:tcW w:w="1560" w:type="dxa"/>
          </w:tcPr>
          <w:p w14:paraId="1090C115" w14:textId="74BCAEC8" w:rsidR="054D26A4" w:rsidRDefault="054D26A4" w:rsidP="65BB1F03">
            <w:pPr>
              <w:pStyle w:val="Tabletext"/>
              <w:rPr>
                <w:rFonts w:ascii="Source Sans Pro" w:hAnsi="Source Sans Pro"/>
                <w:sz w:val="20"/>
                <w:szCs w:val="20"/>
              </w:rPr>
            </w:pPr>
            <w:r w:rsidRPr="65BB1F03">
              <w:rPr>
                <w:rFonts w:ascii="Source Sans Pro" w:hAnsi="Source Sans Pro"/>
                <w:sz w:val="20"/>
                <w:szCs w:val="20"/>
              </w:rPr>
              <w:t>5-year dataset</w:t>
            </w:r>
          </w:p>
          <w:p w14:paraId="4029126B" w14:textId="7C5D6E43" w:rsidR="0051418B" w:rsidRPr="0051418B" w:rsidRDefault="0051418B" w:rsidP="00EA1BC8">
            <w:pPr>
              <w:pStyle w:val="Tabletext"/>
              <w:rPr>
                <w:rFonts w:ascii="Source Sans Pro" w:hAnsi="Source Sans Pro"/>
                <w:sz w:val="20"/>
                <w:szCs w:val="20"/>
              </w:rPr>
            </w:pPr>
          </w:p>
        </w:tc>
      </w:tr>
      <w:tr w:rsidR="0023523B" w14:paraId="0B46B555" w14:textId="77777777" w:rsidTr="65BB1F03">
        <w:tc>
          <w:tcPr>
            <w:tcW w:w="1560" w:type="dxa"/>
            <w:vMerge/>
          </w:tcPr>
          <w:p w14:paraId="606A8063" w14:textId="77777777" w:rsidR="0051418B" w:rsidRPr="0051418B" w:rsidRDefault="0051418B" w:rsidP="00EA1BC8">
            <w:pPr>
              <w:pStyle w:val="Tabletext"/>
              <w:rPr>
                <w:rFonts w:ascii="Source Sans Pro" w:hAnsi="Source Sans Pro"/>
                <w:sz w:val="20"/>
                <w:szCs w:val="20"/>
              </w:rPr>
            </w:pPr>
          </w:p>
        </w:tc>
        <w:tc>
          <w:tcPr>
            <w:tcW w:w="1984" w:type="dxa"/>
            <w:vMerge/>
          </w:tcPr>
          <w:p w14:paraId="70CC515F"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695AA092" w14:textId="3702EFC8"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Semi volatile organic compounds (SVOC)</w:t>
            </w:r>
          </w:p>
        </w:tc>
        <w:tc>
          <w:tcPr>
            <w:tcW w:w="992" w:type="dxa"/>
            <w:shd w:val="clear" w:color="auto" w:fill="auto"/>
          </w:tcPr>
          <w:p w14:paraId="54CEF301" w14:textId="2870AF99" w:rsidR="0051418B" w:rsidRPr="0051418B" w:rsidRDefault="00723F7A" w:rsidP="00EA1BC8">
            <w:pPr>
              <w:pStyle w:val="Tabletext"/>
              <w:rPr>
                <w:rFonts w:ascii="Source Sans Pro" w:hAnsi="Source Sans Pro"/>
                <w:sz w:val="20"/>
                <w:szCs w:val="20"/>
              </w:rPr>
            </w:pPr>
            <w:r>
              <w:rPr>
                <w:rFonts w:ascii="Source Sans Pro" w:hAnsi="Source Sans Pro"/>
                <w:sz w:val="20"/>
                <w:szCs w:val="20"/>
              </w:rPr>
              <w:t>X</w:t>
            </w:r>
          </w:p>
        </w:tc>
        <w:tc>
          <w:tcPr>
            <w:tcW w:w="1560" w:type="dxa"/>
          </w:tcPr>
          <w:p w14:paraId="4B52B002" w14:textId="09C99C98" w:rsidR="026A34C8" w:rsidRDefault="026A34C8" w:rsidP="65BB1F03">
            <w:pPr>
              <w:pStyle w:val="Tabletext"/>
              <w:rPr>
                <w:rFonts w:ascii="Source Sans Pro" w:hAnsi="Source Sans Pro"/>
                <w:sz w:val="20"/>
                <w:szCs w:val="20"/>
              </w:rPr>
            </w:pPr>
            <w:r w:rsidRPr="65BB1F03">
              <w:rPr>
                <w:rFonts w:ascii="Source Sans Pro" w:hAnsi="Source Sans Pro"/>
                <w:sz w:val="20"/>
                <w:szCs w:val="20"/>
              </w:rPr>
              <w:t>5-year dataset</w:t>
            </w:r>
          </w:p>
          <w:p w14:paraId="224D51C5" w14:textId="3796BDA9" w:rsidR="0051418B" w:rsidRPr="0051418B" w:rsidRDefault="0051418B" w:rsidP="00EA1BC8">
            <w:pPr>
              <w:pStyle w:val="Tabletext"/>
              <w:rPr>
                <w:rFonts w:ascii="Source Sans Pro" w:hAnsi="Source Sans Pro"/>
                <w:sz w:val="20"/>
                <w:szCs w:val="20"/>
              </w:rPr>
            </w:pPr>
          </w:p>
        </w:tc>
      </w:tr>
      <w:tr w:rsidR="0023523B" w14:paraId="48E24ED4" w14:textId="77777777" w:rsidTr="65BB1F03">
        <w:tc>
          <w:tcPr>
            <w:tcW w:w="1560" w:type="dxa"/>
            <w:vMerge/>
          </w:tcPr>
          <w:p w14:paraId="32A72B49" w14:textId="77777777" w:rsidR="0051418B" w:rsidRPr="0051418B" w:rsidRDefault="0051418B" w:rsidP="00EA1BC8">
            <w:pPr>
              <w:pStyle w:val="Tabletext"/>
              <w:rPr>
                <w:rFonts w:ascii="Source Sans Pro" w:hAnsi="Source Sans Pro"/>
                <w:sz w:val="20"/>
                <w:szCs w:val="20"/>
              </w:rPr>
            </w:pPr>
          </w:p>
        </w:tc>
        <w:tc>
          <w:tcPr>
            <w:tcW w:w="1984" w:type="dxa"/>
            <w:vMerge/>
          </w:tcPr>
          <w:p w14:paraId="52346C34"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4027FB2E" w14:textId="77777777" w:rsidR="0051418B" w:rsidRPr="0051418B" w:rsidRDefault="0051418B" w:rsidP="00EA1BC8">
            <w:pPr>
              <w:pStyle w:val="Tabletext"/>
              <w:rPr>
                <w:rFonts w:ascii="Source Sans Pro" w:hAnsi="Source Sans Pro"/>
                <w:sz w:val="20"/>
                <w:szCs w:val="20"/>
              </w:rPr>
            </w:pPr>
            <w:commentRangeStart w:id="153"/>
            <w:r w:rsidRPr="0051418B">
              <w:rPr>
                <w:rFonts w:ascii="Source Sans Pro" w:hAnsi="Source Sans Pro"/>
                <w:sz w:val="20"/>
                <w:szCs w:val="20"/>
              </w:rPr>
              <w:t>PFOS</w:t>
            </w:r>
            <w:commentRangeEnd w:id="153"/>
            <w:r w:rsidR="00402CFB">
              <w:rPr>
                <w:rStyle w:val="CommentReference"/>
                <w:lang w:val="en-NZ"/>
              </w:rPr>
              <w:commentReference w:id="153"/>
            </w:r>
          </w:p>
        </w:tc>
        <w:tc>
          <w:tcPr>
            <w:tcW w:w="992" w:type="dxa"/>
          </w:tcPr>
          <w:p w14:paraId="58DBE9F4" w14:textId="697752D5" w:rsidR="0051418B" w:rsidRPr="0051418B" w:rsidRDefault="000B6C0C" w:rsidP="00EA1BC8">
            <w:pPr>
              <w:pStyle w:val="Tabletext"/>
              <w:rPr>
                <w:rFonts w:ascii="Source Sans Pro" w:hAnsi="Source Sans Pro"/>
                <w:sz w:val="20"/>
                <w:szCs w:val="20"/>
              </w:rPr>
            </w:pPr>
            <w:ins w:id="154" w:author="Pete Wilson" w:date="2025-04-01T11:46:00Z">
              <w:del w:id="155" w:author="Maurice Dale" w:date="2025-04-02T13:11:00Z">
                <w:r w:rsidDel="00CE0537">
                  <w:rPr>
                    <w:rFonts w:ascii="Source Sans Pro" w:hAnsi="Source Sans Pro"/>
                    <w:sz w:val="20"/>
                    <w:szCs w:val="20"/>
                  </w:rPr>
                  <w:delText>x</w:delText>
                </w:r>
              </w:del>
            </w:ins>
          </w:p>
        </w:tc>
        <w:tc>
          <w:tcPr>
            <w:tcW w:w="1560" w:type="dxa"/>
          </w:tcPr>
          <w:p w14:paraId="07AB121B" w14:textId="77777777" w:rsidR="0051418B" w:rsidRPr="0051418B" w:rsidRDefault="0051418B" w:rsidP="00EA1BC8">
            <w:pPr>
              <w:pStyle w:val="Tabletext"/>
              <w:rPr>
                <w:rFonts w:ascii="Source Sans Pro" w:hAnsi="Source Sans Pro"/>
                <w:sz w:val="20"/>
                <w:szCs w:val="20"/>
              </w:rPr>
            </w:pPr>
          </w:p>
        </w:tc>
      </w:tr>
      <w:tr w:rsidR="0023523B" w14:paraId="78640BCD" w14:textId="77777777" w:rsidTr="65BB1F03">
        <w:tc>
          <w:tcPr>
            <w:tcW w:w="1560" w:type="dxa"/>
            <w:vMerge/>
          </w:tcPr>
          <w:p w14:paraId="2CF6FD9F" w14:textId="77777777" w:rsidR="0051418B" w:rsidRPr="0051418B" w:rsidRDefault="0051418B" w:rsidP="00EA1BC8">
            <w:pPr>
              <w:pStyle w:val="Tabletext"/>
              <w:rPr>
                <w:rFonts w:ascii="Source Sans Pro" w:hAnsi="Source Sans Pro"/>
                <w:sz w:val="20"/>
                <w:szCs w:val="20"/>
              </w:rPr>
            </w:pPr>
          </w:p>
        </w:tc>
        <w:tc>
          <w:tcPr>
            <w:tcW w:w="1984" w:type="dxa"/>
            <w:vMerge/>
          </w:tcPr>
          <w:p w14:paraId="1A6C981A"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5313E108"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PFOA</w:t>
            </w:r>
          </w:p>
        </w:tc>
        <w:tc>
          <w:tcPr>
            <w:tcW w:w="992" w:type="dxa"/>
          </w:tcPr>
          <w:p w14:paraId="3CACC39A" w14:textId="21B1A553" w:rsidR="0051418B" w:rsidRPr="0051418B" w:rsidRDefault="000B6C0C" w:rsidP="00EA1BC8">
            <w:pPr>
              <w:pStyle w:val="Tabletext"/>
              <w:rPr>
                <w:rFonts w:ascii="Source Sans Pro" w:hAnsi="Source Sans Pro"/>
                <w:sz w:val="20"/>
                <w:szCs w:val="20"/>
              </w:rPr>
            </w:pPr>
            <w:ins w:id="156" w:author="Pete Wilson" w:date="2025-04-01T11:46:00Z">
              <w:del w:id="157" w:author="Maurice Dale" w:date="2025-04-02T13:11:00Z">
                <w:r w:rsidDel="00CE0537">
                  <w:rPr>
                    <w:rFonts w:ascii="Source Sans Pro" w:hAnsi="Source Sans Pro"/>
                    <w:sz w:val="20"/>
                    <w:szCs w:val="20"/>
                  </w:rPr>
                  <w:delText>x</w:delText>
                </w:r>
              </w:del>
            </w:ins>
          </w:p>
        </w:tc>
        <w:tc>
          <w:tcPr>
            <w:tcW w:w="1560" w:type="dxa"/>
          </w:tcPr>
          <w:p w14:paraId="4AD8C0AA" w14:textId="77777777" w:rsidR="0051418B" w:rsidRPr="0051418B" w:rsidRDefault="0051418B" w:rsidP="00EA1BC8">
            <w:pPr>
              <w:pStyle w:val="Tabletext"/>
              <w:rPr>
                <w:rFonts w:ascii="Source Sans Pro" w:hAnsi="Source Sans Pro"/>
                <w:sz w:val="20"/>
                <w:szCs w:val="20"/>
              </w:rPr>
            </w:pPr>
          </w:p>
        </w:tc>
      </w:tr>
      <w:tr w:rsidR="0023523B" w14:paraId="64D5E0DC" w14:textId="77777777" w:rsidTr="65BB1F03">
        <w:trPr>
          <w:trHeight w:val="70"/>
        </w:trPr>
        <w:tc>
          <w:tcPr>
            <w:tcW w:w="1560" w:type="dxa"/>
            <w:vMerge/>
          </w:tcPr>
          <w:p w14:paraId="3125B3B4" w14:textId="77777777" w:rsidR="0051418B" w:rsidRPr="0051418B" w:rsidRDefault="0051418B" w:rsidP="00EA1BC8">
            <w:pPr>
              <w:pStyle w:val="Tabletext"/>
              <w:rPr>
                <w:rFonts w:ascii="Source Sans Pro" w:hAnsi="Source Sans Pro"/>
                <w:sz w:val="20"/>
                <w:szCs w:val="20"/>
              </w:rPr>
            </w:pPr>
          </w:p>
        </w:tc>
        <w:tc>
          <w:tcPr>
            <w:tcW w:w="1984" w:type="dxa"/>
            <w:vMerge/>
          </w:tcPr>
          <w:p w14:paraId="0E6BE087" w14:textId="77777777" w:rsidR="0051418B" w:rsidRPr="0051418B" w:rsidRDefault="0051418B" w:rsidP="00EA1BC8">
            <w:pPr>
              <w:pStyle w:val="Tabletext"/>
              <w:rPr>
                <w:rFonts w:ascii="Source Sans Pro" w:hAnsi="Source Sans Pro"/>
                <w:sz w:val="20"/>
                <w:szCs w:val="20"/>
              </w:rPr>
            </w:pPr>
          </w:p>
        </w:tc>
        <w:tc>
          <w:tcPr>
            <w:tcW w:w="2268" w:type="dxa"/>
            <w:tcBorders>
              <w:left w:val="single" w:sz="4" w:space="0" w:color="000000" w:themeColor="text1"/>
            </w:tcBorders>
          </w:tcPr>
          <w:p w14:paraId="5B91503E"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Cyanide</w:t>
            </w:r>
          </w:p>
        </w:tc>
        <w:tc>
          <w:tcPr>
            <w:tcW w:w="992" w:type="dxa"/>
          </w:tcPr>
          <w:p w14:paraId="70C03303" w14:textId="24F4BD9D" w:rsidR="0051418B" w:rsidRPr="0051418B" w:rsidRDefault="000B6C0C" w:rsidP="00EA1BC8">
            <w:pPr>
              <w:pStyle w:val="Tabletext"/>
              <w:rPr>
                <w:rFonts w:ascii="Source Sans Pro" w:hAnsi="Source Sans Pro"/>
                <w:sz w:val="20"/>
                <w:szCs w:val="20"/>
              </w:rPr>
            </w:pPr>
            <w:ins w:id="158" w:author="Pete Wilson" w:date="2025-04-01T11:46:00Z">
              <w:del w:id="159" w:author="Maurice Dale" w:date="2025-04-02T13:11:00Z">
                <w:r w:rsidDel="00CE0537">
                  <w:rPr>
                    <w:rFonts w:ascii="Source Sans Pro" w:hAnsi="Source Sans Pro"/>
                    <w:sz w:val="20"/>
                    <w:szCs w:val="20"/>
                  </w:rPr>
                  <w:delText>x</w:delText>
                </w:r>
              </w:del>
            </w:ins>
          </w:p>
        </w:tc>
        <w:tc>
          <w:tcPr>
            <w:tcW w:w="1560" w:type="dxa"/>
          </w:tcPr>
          <w:p w14:paraId="1871E7CA" w14:textId="77777777" w:rsidR="0051418B" w:rsidRPr="0051418B" w:rsidRDefault="0051418B" w:rsidP="00EA1BC8">
            <w:pPr>
              <w:pStyle w:val="Tabletext"/>
              <w:rPr>
                <w:rFonts w:ascii="Source Sans Pro" w:hAnsi="Source Sans Pro"/>
                <w:sz w:val="20"/>
                <w:szCs w:val="20"/>
              </w:rPr>
            </w:pPr>
          </w:p>
        </w:tc>
      </w:tr>
    </w:tbl>
    <w:p w14:paraId="19AE48F0" w14:textId="77777777" w:rsidR="0051418B" w:rsidRDefault="0051418B" w:rsidP="002A64E2">
      <w:pPr>
        <w:spacing w:after="0"/>
        <w:ind w:left="567"/>
        <w:jc w:val="both"/>
        <w:rPr>
          <w:rFonts w:ascii="Source Sans Pro" w:hAnsi="Source Sans Pro"/>
          <w:kern w:val="2"/>
        </w:rPr>
      </w:pPr>
    </w:p>
    <w:p w14:paraId="436CD006" w14:textId="2B92801A" w:rsidR="0051418B" w:rsidRDefault="0051418B" w:rsidP="0051418B">
      <w:pPr>
        <w:pStyle w:val="ListParagraph"/>
        <w:numPr>
          <w:ilvl w:val="0"/>
          <w:numId w:val="23"/>
        </w:numPr>
        <w:spacing w:after="0"/>
        <w:ind w:left="567" w:hanging="567"/>
        <w:jc w:val="both"/>
        <w:rPr>
          <w:rFonts w:ascii="Source Sans Pro" w:hAnsi="Source Sans Pro"/>
          <w:kern w:val="2"/>
        </w:rPr>
      </w:pPr>
      <w:r w:rsidRPr="00EC11CA">
        <w:rPr>
          <w:rFonts w:ascii="Source Sans Pro" w:hAnsi="Source Sans Pro"/>
          <w:kern w:val="2"/>
        </w:rPr>
        <w:t xml:space="preserve">The Consent Holder must undertake the </w:t>
      </w:r>
      <w:r w:rsidRPr="00007779">
        <w:rPr>
          <w:rFonts w:ascii="Source Sans Pro" w:hAnsi="Source Sans Pro"/>
          <w:kern w:val="2"/>
        </w:rPr>
        <w:t>sediment pond</w:t>
      </w:r>
      <w:r w:rsidR="00BD55EA">
        <w:rPr>
          <w:rFonts w:ascii="Source Sans Pro" w:hAnsi="Source Sans Pro"/>
          <w:kern w:val="2"/>
        </w:rPr>
        <w:t xml:space="preserve"> water</w:t>
      </w:r>
      <w:r w:rsidRPr="00EC11CA">
        <w:rPr>
          <w:rFonts w:ascii="Source Sans Pro" w:hAnsi="Source Sans Pro"/>
          <w:kern w:val="2"/>
        </w:rPr>
        <w:t xml:space="preserve"> </w:t>
      </w:r>
      <w:r w:rsidRPr="00007779">
        <w:rPr>
          <w:rFonts w:ascii="Source Sans Pro" w:hAnsi="Source Sans Pro"/>
          <w:kern w:val="2"/>
        </w:rPr>
        <w:t xml:space="preserve">monitoring </w:t>
      </w:r>
      <w:r w:rsidRPr="00EC11CA">
        <w:rPr>
          <w:rFonts w:ascii="Source Sans Pro" w:hAnsi="Source Sans Pro"/>
          <w:kern w:val="2"/>
        </w:rPr>
        <w:t>outlined in Table</w:t>
      </w:r>
      <w:r w:rsidRPr="00007779">
        <w:rPr>
          <w:rFonts w:ascii="Source Sans Pro" w:hAnsi="Source Sans Pro"/>
          <w:kern w:val="2"/>
        </w:rPr>
        <w:t xml:space="preserve"> 4 </w:t>
      </w:r>
      <w:r w:rsidRPr="00EC11CA">
        <w:rPr>
          <w:rFonts w:ascii="Source Sans Pro" w:hAnsi="Source Sans Pro"/>
          <w:kern w:val="2"/>
        </w:rPr>
        <w:t>below</w:t>
      </w:r>
      <w:r w:rsidRPr="00007779">
        <w:rPr>
          <w:rFonts w:ascii="Source Sans Pro" w:hAnsi="Source Sans Pro"/>
          <w:kern w:val="2"/>
        </w:rPr>
        <w:t xml:space="preserve">. </w:t>
      </w:r>
    </w:p>
    <w:p w14:paraId="5A7DB7FA" w14:textId="77777777" w:rsidR="00007779" w:rsidRPr="00007779" w:rsidRDefault="00007779" w:rsidP="00007779">
      <w:pPr>
        <w:pStyle w:val="ListParagraph"/>
        <w:spacing w:after="0"/>
        <w:ind w:left="567"/>
        <w:jc w:val="both"/>
        <w:rPr>
          <w:rFonts w:ascii="Source Sans Pro" w:hAnsi="Source Sans Pro"/>
          <w:kern w:val="2"/>
        </w:rPr>
      </w:pPr>
    </w:p>
    <w:p w14:paraId="416B8585" w14:textId="1595565C" w:rsidR="0051418B" w:rsidRDefault="0051418B" w:rsidP="00A24EB9">
      <w:pPr>
        <w:spacing w:after="0"/>
        <w:ind w:left="567"/>
        <w:jc w:val="both"/>
        <w:rPr>
          <w:rFonts w:ascii="Source Sans Pro" w:hAnsi="Source Sans Pro"/>
          <w:kern w:val="2"/>
        </w:rPr>
      </w:pPr>
      <w:r w:rsidRPr="00EC11CA">
        <w:rPr>
          <w:rFonts w:ascii="Source Sans Pro" w:hAnsi="Source Sans Pro"/>
          <w:kern w:val="2"/>
        </w:rPr>
        <w:t xml:space="preserve">Table </w:t>
      </w:r>
      <w:r>
        <w:rPr>
          <w:rFonts w:ascii="Source Sans Pro" w:hAnsi="Source Sans Pro"/>
          <w:kern w:val="2"/>
        </w:rPr>
        <w:t>4</w:t>
      </w:r>
      <w:r w:rsidRPr="00EC11CA">
        <w:rPr>
          <w:rFonts w:ascii="Source Sans Pro" w:hAnsi="Source Sans Pro"/>
          <w:kern w:val="2"/>
        </w:rPr>
        <w:t xml:space="preserve"> – </w:t>
      </w:r>
      <w:r>
        <w:rPr>
          <w:rFonts w:ascii="Source Sans Pro" w:hAnsi="Source Sans Pro"/>
          <w:kern w:val="2"/>
        </w:rPr>
        <w:t>Sediment Pond</w:t>
      </w:r>
      <w:r w:rsidRPr="00EC11CA">
        <w:rPr>
          <w:rFonts w:ascii="Source Sans Pro" w:hAnsi="Source Sans Pro"/>
          <w:kern w:val="2"/>
        </w:rPr>
        <w:t xml:space="preserve"> </w:t>
      </w:r>
      <w:r w:rsidR="00BD55EA">
        <w:rPr>
          <w:rFonts w:ascii="Source Sans Pro" w:hAnsi="Source Sans Pro"/>
          <w:kern w:val="2"/>
        </w:rPr>
        <w:t xml:space="preserve">Water </w:t>
      </w:r>
      <w:r w:rsidRPr="00EC11CA">
        <w:rPr>
          <w:rFonts w:ascii="Source Sans Pro" w:hAnsi="Source Sans Pro"/>
          <w:kern w:val="2"/>
        </w:rPr>
        <w:t>Monitoring</w:t>
      </w:r>
    </w:p>
    <w:p w14:paraId="3AD75099" w14:textId="77777777" w:rsidR="0051418B" w:rsidRDefault="0051418B" w:rsidP="0051418B">
      <w:pPr>
        <w:spacing w:after="0"/>
        <w:jc w:val="both"/>
        <w:rPr>
          <w:rFonts w:ascii="Source Sans Pro" w:hAnsi="Source Sans Pro"/>
          <w:kern w:val="2"/>
        </w:rPr>
      </w:pPr>
      <w:r>
        <w:rPr>
          <w:rFonts w:ascii="Source Sans Pro" w:hAnsi="Source Sans Pro"/>
          <w:kern w:val="2"/>
        </w:rPr>
        <w:tab/>
      </w:r>
    </w:p>
    <w:p w14:paraId="38B9FCD4" w14:textId="77777777" w:rsidR="003F679B" w:rsidRDefault="003F679B" w:rsidP="0051418B">
      <w:pPr>
        <w:spacing w:after="0"/>
        <w:jc w:val="both"/>
        <w:rPr>
          <w:rFonts w:ascii="Source Sans Pro" w:hAnsi="Source Sans Pro"/>
          <w:kern w:val="2"/>
        </w:rPr>
      </w:pPr>
    </w:p>
    <w:p w14:paraId="769688FA" w14:textId="77777777" w:rsidR="003F679B" w:rsidRPr="00EC11CA" w:rsidRDefault="003F679B" w:rsidP="0051418B">
      <w:pPr>
        <w:spacing w:after="0"/>
        <w:jc w:val="both"/>
        <w:rPr>
          <w:rFonts w:ascii="Source Sans Pro" w:hAnsi="Source Sans Pro"/>
          <w:kern w:val="2"/>
        </w:rPr>
      </w:pPr>
    </w:p>
    <w:tbl>
      <w:tblPr>
        <w:tblStyle w:val="TableGrid"/>
        <w:tblW w:w="8364" w:type="dxa"/>
        <w:tblInd w:w="562" w:type="dxa"/>
        <w:tblLook w:val="04A0" w:firstRow="1" w:lastRow="0" w:firstColumn="1" w:lastColumn="0" w:noHBand="0" w:noVBand="1"/>
      </w:tblPr>
      <w:tblGrid>
        <w:gridCol w:w="1704"/>
        <w:gridCol w:w="1520"/>
        <w:gridCol w:w="1814"/>
        <w:gridCol w:w="1402"/>
        <w:gridCol w:w="2014"/>
      </w:tblGrid>
      <w:tr w:rsidR="0051418B" w:rsidRPr="0051418B" w14:paraId="174E73B3" w14:textId="77777777" w:rsidTr="65BB1F03">
        <w:tc>
          <w:tcPr>
            <w:tcW w:w="1559" w:type="dxa"/>
          </w:tcPr>
          <w:p w14:paraId="713BDFA9" w14:textId="77777777" w:rsidR="0051418B" w:rsidRPr="0051418B" w:rsidRDefault="0051418B" w:rsidP="00EA1BC8">
            <w:pPr>
              <w:pStyle w:val="Tabletext"/>
              <w:rPr>
                <w:rFonts w:ascii="Source Sans Pro" w:hAnsi="Source Sans Pro"/>
                <w:b/>
                <w:bCs/>
                <w:sz w:val="20"/>
                <w:szCs w:val="20"/>
              </w:rPr>
            </w:pPr>
            <w:r w:rsidRPr="0051418B">
              <w:rPr>
                <w:rFonts w:ascii="Source Sans Pro" w:hAnsi="Source Sans Pro"/>
                <w:b/>
                <w:bCs/>
                <w:sz w:val="20"/>
                <w:szCs w:val="20"/>
              </w:rPr>
              <w:t>Monitoring Frequency</w:t>
            </w:r>
          </w:p>
        </w:tc>
        <w:tc>
          <w:tcPr>
            <w:tcW w:w="1984" w:type="dxa"/>
          </w:tcPr>
          <w:p w14:paraId="21004DAF" w14:textId="77777777" w:rsidR="0051418B" w:rsidRPr="0051418B" w:rsidRDefault="0051418B" w:rsidP="00EA1BC8">
            <w:pPr>
              <w:pStyle w:val="Tabletext"/>
              <w:rPr>
                <w:rFonts w:ascii="Source Sans Pro" w:hAnsi="Source Sans Pro"/>
                <w:b/>
                <w:bCs/>
                <w:sz w:val="20"/>
                <w:szCs w:val="20"/>
              </w:rPr>
            </w:pPr>
            <w:r w:rsidRPr="0051418B">
              <w:rPr>
                <w:rFonts w:ascii="Source Sans Pro" w:hAnsi="Source Sans Pro"/>
                <w:b/>
                <w:bCs/>
                <w:sz w:val="20"/>
                <w:szCs w:val="20"/>
              </w:rPr>
              <w:t>Location as shown in Attachment A</w:t>
            </w:r>
          </w:p>
        </w:tc>
        <w:tc>
          <w:tcPr>
            <w:tcW w:w="2267" w:type="dxa"/>
          </w:tcPr>
          <w:p w14:paraId="23B0ECA5" w14:textId="77777777" w:rsidR="0051418B" w:rsidRPr="0051418B" w:rsidRDefault="0051418B" w:rsidP="00EA1BC8">
            <w:pPr>
              <w:pStyle w:val="Tabletext"/>
              <w:rPr>
                <w:rFonts w:ascii="Source Sans Pro" w:hAnsi="Source Sans Pro"/>
                <w:b/>
                <w:bCs/>
                <w:sz w:val="20"/>
                <w:szCs w:val="20"/>
              </w:rPr>
            </w:pPr>
            <w:r w:rsidRPr="0051418B">
              <w:rPr>
                <w:rFonts w:ascii="Source Sans Pro" w:hAnsi="Source Sans Pro"/>
                <w:b/>
                <w:bCs/>
                <w:sz w:val="20"/>
                <w:szCs w:val="20"/>
              </w:rPr>
              <w:t>Parameter</w:t>
            </w:r>
          </w:p>
        </w:tc>
        <w:tc>
          <w:tcPr>
            <w:tcW w:w="992" w:type="dxa"/>
          </w:tcPr>
          <w:p w14:paraId="55734703" w14:textId="1024F348" w:rsidR="0051418B" w:rsidRPr="0051418B" w:rsidRDefault="0051418B" w:rsidP="00EA1BC8">
            <w:pPr>
              <w:pStyle w:val="Tabletext"/>
              <w:rPr>
                <w:rFonts w:ascii="Source Sans Pro" w:hAnsi="Source Sans Pro"/>
                <w:b/>
                <w:bCs/>
                <w:sz w:val="20"/>
                <w:szCs w:val="20"/>
              </w:rPr>
            </w:pPr>
            <w:commentRangeStart w:id="160"/>
            <w:commentRangeStart w:id="161"/>
            <w:r w:rsidRPr="0051418B">
              <w:rPr>
                <w:rFonts w:ascii="Source Sans Pro" w:hAnsi="Source Sans Pro"/>
                <w:b/>
                <w:bCs/>
                <w:sz w:val="20"/>
                <w:szCs w:val="20"/>
              </w:rPr>
              <w:t xml:space="preserve">Trigger </w:t>
            </w:r>
            <w:r w:rsidR="0023523B">
              <w:rPr>
                <w:rFonts w:ascii="Source Sans Pro" w:hAnsi="Source Sans Pro"/>
                <w:b/>
                <w:bCs/>
                <w:sz w:val="20"/>
                <w:szCs w:val="20"/>
              </w:rPr>
              <w:t>l</w:t>
            </w:r>
            <w:r>
              <w:rPr>
                <w:rFonts w:ascii="Source Sans Pro" w:hAnsi="Source Sans Pro"/>
                <w:b/>
                <w:bCs/>
                <w:sz w:val="20"/>
                <w:szCs w:val="20"/>
              </w:rPr>
              <w:t>evel</w:t>
            </w:r>
            <w:ins w:id="162" w:author="Maurice Dale" w:date="2025-04-02T13:04:00Z">
              <w:r w:rsidR="0023523B">
                <w:rPr>
                  <w:rFonts w:ascii="Source Sans Pro" w:hAnsi="Source Sans Pro"/>
                  <w:b/>
                  <w:bCs/>
                  <w:sz w:val="20"/>
                  <w:szCs w:val="20"/>
                </w:rPr>
                <w:t xml:space="preserve"> required (see general condition</w:t>
              </w:r>
            </w:ins>
            <w:ins w:id="163" w:author="Maurice Dale" w:date="2025-04-02T13:06:00Z">
              <w:r w:rsidR="0051225B">
                <w:rPr>
                  <w:rFonts w:ascii="Source Sans Pro" w:hAnsi="Source Sans Pro"/>
                  <w:b/>
                  <w:bCs/>
                  <w:sz w:val="20"/>
                  <w:szCs w:val="20"/>
                </w:rPr>
                <w:t>s</w:t>
              </w:r>
            </w:ins>
            <w:ins w:id="164" w:author="Maurice Dale" w:date="2025-04-02T13:04:00Z">
              <w:r w:rsidR="0023523B">
                <w:rPr>
                  <w:rFonts w:ascii="Source Sans Pro" w:hAnsi="Source Sans Pro"/>
                  <w:b/>
                  <w:bCs/>
                  <w:sz w:val="20"/>
                  <w:szCs w:val="20"/>
                </w:rPr>
                <w:t xml:space="preserve"> 49</w:t>
              </w:r>
            </w:ins>
            <w:ins w:id="165" w:author="Maurice Dale" w:date="2025-04-02T13:06:00Z">
              <w:r w:rsidR="0051225B">
                <w:rPr>
                  <w:rFonts w:ascii="Source Sans Pro" w:hAnsi="Source Sans Pro"/>
                  <w:b/>
                  <w:bCs/>
                  <w:sz w:val="20"/>
                  <w:szCs w:val="20"/>
                </w:rPr>
                <w:t xml:space="preserve"> </w:t>
              </w:r>
            </w:ins>
            <w:ins w:id="166" w:author="Maurice Dale" w:date="2025-04-02T13:21:00Z">
              <w:r w:rsidR="00CC5543">
                <w:rPr>
                  <w:rFonts w:ascii="Source Sans Pro" w:hAnsi="Source Sans Pro"/>
                  <w:b/>
                  <w:bCs/>
                  <w:sz w:val="20"/>
                  <w:szCs w:val="20"/>
                </w:rPr>
                <w:t xml:space="preserve">- </w:t>
              </w:r>
            </w:ins>
            <w:ins w:id="167" w:author="Maurice Dale" w:date="2025-04-02T13:06:00Z">
              <w:r w:rsidR="0051225B">
                <w:rPr>
                  <w:rFonts w:ascii="Source Sans Pro" w:hAnsi="Source Sans Pro"/>
                  <w:b/>
                  <w:bCs/>
                  <w:sz w:val="20"/>
                  <w:szCs w:val="20"/>
                </w:rPr>
                <w:t>51</w:t>
              </w:r>
            </w:ins>
            <w:ins w:id="168" w:author="Maurice Dale" w:date="2025-04-02T13:04:00Z">
              <w:r w:rsidR="0023523B">
                <w:rPr>
                  <w:rFonts w:ascii="Source Sans Pro" w:hAnsi="Source Sans Pro"/>
                  <w:b/>
                  <w:bCs/>
                  <w:sz w:val="20"/>
                  <w:szCs w:val="20"/>
                </w:rPr>
                <w:t>)</w:t>
              </w:r>
              <w:commentRangeStart w:id="169"/>
              <w:commentRangeEnd w:id="169"/>
              <w:r w:rsidR="0023523B">
                <w:rPr>
                  <w:rStyle w:val="CommentReference"/>
                </w:rPr>
                <w:commentReference w:id="169"/>
              </w:r>
              <w:commentRangeStart w:id="170"/>
              <w:commentRangeEnd w:id="170"/>
              <w:r w:rsidR="0023523B">
                <w:rPr>
                  <w:rStyle w:val="CommentReference"/>
                </w:rPr>
                <w:commentReference w:id="170"/>
              </w:r>
            </w:ins>
            <w:r>
              <w:rPr>
                <w:rFonts w:ascii="Source Sans Pro" w:hAnsi="Source Sans Pro"/>
                <w:b/>
                <w:bCs/>
                <w:sz w:val="20"/>
                <w:szCs w:val="20"/>
              </w:rPr>
              <w:t xml:space="preserve"> </w:t>
            </w:r>
            <w:commentRangeEnd w:id="160"/>
            <w:r w:rsidR="00402CFB">
              <w:rPr>
                <w:rStyle w:val="CommentReference"/>
              </w:rPr>
              <w:commentReference w:id="160"/>
            </w:r>
            <w:commentRangeEnd w:id="161"/>
            <w:r>
              <w:rPr>
                <w:rStyle w:val="CommentReference"/>
              </w:rPr>
              <w:commentReference w:id="161"/>
            </w:r>
          </w:p>
        </w:tc>
        <w:tc>
          <w:tcPr>
            <w:tcW w:w="1562" w:type="dxa"/>
          </w:tcPr>
          <w:p w14:paraId="42782C76" w14:textId="2B70EF3E" w:rsidR="0051418B" w:rsidRPr="0051418B" w:rsidRDefault="0051418B" w:rsidP="00EA1BC8">
            <w:pPr>
              <w:pStyle w:val="Tabletext"/>
              <w:rPr>
                <w:rFonts w:ascii="Source Sans Pro" w:hAnsi="Source Sans Pro"/>
                <w:b/>
                <w:bCs/>
                <w:sz w:val="20"/>
                <w:szCs w:val="20"/>
              </w:rPr>
            </w:pPr>
            <w:r w:rsidRPr="0051418B">
              <w:rPr>
                <w:rFonts w:ascii="Source Sans Pro" w:hAnsi="Source Sans Pro"/>
                <w:b/>
                <w:bCs/>
                <w:sz w:val="20"/>
                <w:szCs w:val="20"/>
              </w:rPr>
              <w:t xml:space="preserve">Trigger </w:t>
            </w:r>
            <w:r w:rsidR="0066609B">
              <w:rPr>
                <w:rFonts w:ascii="Source Sans Pro" w:hAnsi="Source Sans Pro"/>
                <w:b/>
                <w:bCs/>
                <w:sz w:val="20"/>
                <w:szCs w:val="20"/>
              </w:rPr>
              <w:t xml:space="preserve">Level </w:t>
            </w:r>
            <w:r w:rsidRPr="0051418B">
              <w:rPr>
                <w:rFonts w:ascii="Source Sans Pro" w:hAnsi="Source Sans Pro"/>
                <w:b/>
                <w:bCs/>
                <w:sz w:val="20"/>
                <w:szCs w:val="20"/>
              </w:rPr>
              <w:t>Source</w:t>
            </w:r>
          </w:p>
        </w:tc>
      </w:tr>
      <w:tr w:rsidR="0051418B" w:rsidRPr="0051418B" w14:paraId="54C445A4" w14:textId="77777777" w:rsidTr="65BB1F03">
        <w:tc>
          <w:tcPr>
            <w:tcW w:w="1559" w:type="dxa"/>
            <w:vMerge w:val="restart"/>
          </w:tcPr>
          <w:p w14:paraId="37B962C9"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Quarterly (reduced to 6 monthly, two years following landfill closure)</w:t>
            </w:r>
          </w:p>
        </w:tc>
        <w:tc>
          <w:tcPr>
            <w:tcW w:w="1984" w:type="dxa"/>
            <w:vMerge w:val="restart"/>
          </w:tcPr>
          <w:p w14:paraId="5E0F7ACE" w14:textId="77777777" w:rsidR="0051418B" w:rsidRPr="0051418B" w:rsidRDefault="0051418B" w:rsidP="0066609B">
            <w:pPr>
              <w:pStyle w:val="Tabletext"/>
              <w:numPr>
                <w:ilvl w:val="0"/>
                <w:numId w:val="24"/>
              </w:numPr>
              <w:ind w:left="199" w:hanging="199"/>
              <w:rPr>
                <w:rFonts w:ascii="Source Sans Pro" w:hAnsi="Source Sans Pro"/>
                <w:sz w:val="20"/>
                <w:szCs w:val="20"/>
              </w:rPr>
            </w:pPr>
            <w:r w:rsidRPr="0051418B">
              <w:rPr>
                <w:rFonts w:ascii="Source Sans Pro" w:hAnsi="Source Sans Pro"/>
                <w:sz w:val="20"/>
                <w:szCs w:val="20"/>
              </w:rPr>
              <w:t>Western sedimentation pond</w:t>
            </w:r>
          </w:p>
          <w:p w14:paraId="12E71D1C" w14:textId="77777777" w:rsidR="0051418B" w:rsidRPr="0051418B" w:rsidRDefault="0051418B" w:rsidP="0066609B">
            <w:pPr>
              <w:pStyle w:val="Tabletext"/>
              <w:numPr>
                <w:ilvl w:val="0"/>
                <w:numId w:val="24"/>
              </w:numPr>
              <w:ind w:left="199" w:hanging="199"/>
              <w:rPr>
                <w:rFonts w:ascii="Source Sans Pro" w:hAnsi="Source Sans Pro"/>
                <w:sz w:val="20"/>
                <w:szCs w:val="20"/>
              </w:rPr>
            </w:pPr>
            <w:proofErr w:type="gramStart"/>
            <w:r w:rsidRPr="0051418B">
              <w:rPr>
                <w:rFonts w:ascii="Source Sans Pro" w:hAnsi="Source Sans Pro"/>
                <w:sz w:val="20"/>
                <w:szCs w:val="20"/>
              </w:rPr>
              <w:t>South western</w:t>
            </w:r>
            <w:proofErr w:type="gramEnd"/>
            <w:r w:rsidRPr="0051418B">
              <w:rPr>
                <w:rFonts w:ascii="Source Sans Pro" w:hAnsi="Source Sans Pro"/>
                <w:sz w:val="20"/>
                <w:szCs w:val="20"/>
              </w:rPr>
              <w:t xml:space="preserve"> pond</w:t>
            </w:r>
          </w:p>
          <w:p w14:paraId="475480B5" w14:textId="77777777" w:rsidR="0051418B" w:rsidRPr="0051418B" w:rsidRDefault="0051418B" w:rsidP="0066609B">
            <w:pPr>
              <w:pStyle w:val="Tabletext"/>
              <w:numPr>
                <w:ilvl w:val="0"/>
                <w:numId w:val="24"/>
              </w:numPr>
              <w:ind w:left="199" w:hanging="199"/>
              <w:rPr>
                <w:rFonts w:ascii="Source Sans Pro" w:hAnsi="Source Sans Pro"/>
                <w:sz w:val="20"/>
                <w:szCs w:val="20"/>
              </w:rPr>
            </w:pPr>
            <w:r w:rsidRPr="0051418B">
              <w:rPr>
                <w:rFonts w:ascii="Source Sans Pro" w:hAnsi="Source Sans Pro"/>
                <w:sz w:val="20"/>
                <w:szCs w:val="20"/>
              </w:rPr>
              <w:t>Eastern sedimentation pond</w:t>
            </w:r>
          </w:p>
          <w:p w14:paraId="0FDA68D0" w14:textId="77777777" w:rsidR="0051418B" w:rsidRPr="0051418B" w:rsidRDefault="0051418B" w:rsidP="0066609B">
            <w:pPr>
              <w:pStyle w:val="Tabletext"/>
              <w:numPr>
                <w:ilvl w:val="0"/>
                <w:numId w:val="24"/>
              </w:numPr>
              <w:ind w:left="199" w:hanging="199"/>
              <w:rPr>
                <w:rFonts w:ascii="Source Sans Pro" w:hAnsi="Source Sans Pro"/>
                <w:sz w:val="20"/>
                <w:szCs w:val="20"/>
              </w:rPr>
            </w:pPr>
            <w:proofErr w:type="gramStart"/>
            <w:r w:rsidRPr="0051418B">
              <w:rPr>
                <w:rFonts w:ascii="Source Sans Pro" w:hAnsi="Source Sans Pro"/>
                <w:sz w:val="20"/>
                <w:szCs w:val="20"/>
              </w:rPr>
              <w:t>South eastern</w:t>
            </w:r>
            <w:proofErr w:type="gramEnd"/>
            <w:r w:rsidRPr="0051418B">
              <w:rPr>
                <w:rFonts w:ascii="Source Sans Pro" w:hAnsi="Source Sans Pro"/>
                <w:sz w:val="20"/>
                <w:szCs w:val="20"/>
              </w:rPr>
              <w:t xml:space="preserve"> constructed wetland</w:t>
            </w:r>
          </w:p>
          <w:p w14:paraId="48F3AADC" w14:textId="77777777" w:rsidR="0051418B" w:rsidRPr="0051418B" w:rsidRDefault="0051418B" w:rsidP="0066609B">
            <w:pPr>
              <w:pStyle w:val="Tabletext"/>
              <w:numPr>
                <w:ilvl w:val="0"/>
                <w:numId w:val="24"/>
              </w:numPr>
              <w:ind w:left="199" w:hanging="199"/>
              <w:rPr>
                <w:rFonts w:ascii="Source Sans Pro" w:hAnsi="Source Sans Pro"/>
                <w:sz w:val="20"/>
                <w:szCs w:val="20"/>
              </w:rPr>
            </w:pPr>
            <w:r w:rsidRPr="0051418B">
              <w:rPr>
                <w:rFonts w:ascii="Source Sans Pro" w:hAnsi="Source Sans Pro"/>
                <w:sz w:val="20"/>
                <w:szCs w:val="20"/>
              </w:rPr>
              <w:t>Eastern constructed wetland</w:t>
            </w:r>
          </w:p>
          <w:p w14:paraId="46EE95B5" w14:textId="77777777" w:rsidR="0051418B" w:rsidRPr="0051418B" w:rsidDel="00702F3A" w:rsidRDefault="0051418B" w:rsidP="0066609B">
            <w:pPr>
              <w:pStyle w:val="Tabletext"/>
              <w:numPr>
                <w:ilvl w:val="0"/>
                <w:numId w:val="24"/>
              </w:numPr>
              <w:ind w:left="199" w:hanging="199"/>
              <w:rPr>
                <w:rFonts w:ascii="Source Sans Pro" w:hAnsi="Source Sans Pro"/>
                <w:sz w:val="20"/>
                <w:szCs w:val="20"/>
              </w:rPr>
            </w:pPr>
            <w:r w:rsidRPr="0051418B">
              <w:rPr>
                <w:rFonts w:ascii="Source Sans Pro" w:hAnsi="Source Sans Pro"/>
                <w:sz w:val="20"/>
                <w:szCs w:val="20"/>
              </w:rPr>
              <w:t>After closure, the northern sedimentation pond.</w:t>
            </w:r>
          </w:p>
        </w:tc>
        <w:tc>
          <w:tcPr>
            <w:tcW w:w="2267" w:type="dxa"/>
          </w:tcPr>
          <w:p w14:paraId="49F22E26"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pH (pH units)</w:t>
            </w:r>
          </w:p>
        </w:tc>
        <w:tc>
          <w:tcPr>
            <w:tcW w:w="992" w:type="dxa"/>
          </w:tcPr>
          <w:p w14:paraId="6AE14922"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2" w:type="dxa"/>
          </w:tcPr>
          <w:p w14:paraId="5FBF9BAE" w14:textId="36B4D075" w:rsidR="0051418B" w:rsidRPr="0051418B" w:rsidRDefault="0051418B" w:rsidP="00EA1BC8">
            <w:pPr>
              <w:pStyle w:val="Tabletext"/>
              <w:rPr>
                <w:rFonts w:ascii="Source Sans Pro" w:hAnsi="Source Sans Pro"/>
                <w:sz w:val="20"/>
                <w:szCs w:val="20"/>
              </w:rPr>
            </w:pPr>
            <w:del w:id="171" w:author="Mary Wood" w:date="2025-04-02T16:34:00Z">
              <w:r w:rsidRPr="65BB1F03">
                <w:rPr>
                  <w:rFonts w:ascii="Source Sans Pro" w:hAnsi="Source Sans Pro"/>
                  <w:sz w:val="20"/>
                  <w:szCs w:val="20"/>
                </w:rPr>
                <w:delText xml:space="preserve">The lowest of </w:delText>
              </w:r>
            </w:del>
            <w:r w:rsidRPr="65BB1F03">
              <w:rPr>
                <w:rFonts w:ascii="Source Sans Pro" w:hAnsi="Source Sans Pro"/>
                <w:sz w:val="20"/>
                <w:szCs w:val="20"/>
              </w:rPr>
              <w:t>5-year (</w:t>
            </w:r>
            <w:commentRangeStart w:id="172"/>
            <w:commentRangeStart w:id="173"/>
            <w:r w:rsidRPr="65BB1F03">
              <w:rPr>
                <w:rFonts w:ascii="Source Sans Pro" w:hAnsi="Source Sans Pro"/>
                <w:sz w:val="20"/>
                <w:szCs w:val="20"/>
              </w:rPr>
              <w:t>3 standard deviations</w:t>
            </w:r>
            <w:commentRangeEnd w:id="172"/>
            <w:r>
              <w:rPr>
                <w:rStyle w:val="CommentReference"/>
              </w:rPr>
              <w:commentReference w:id="172"/>
            </w:r>
            <w:commentRangeEnd w:id="173"/>
            <w:r>
              <w:rPr>
                <w:rStyle w:val="CommentReference"/>
              </w:rPr>
              <w:commentReference w:id="173"/>
            </w:r>
            <w:r w:rsidRPr="65BB1F03">
              <w:rPr>
                <w:rFonts w:ascii="Source Sans Pro" w:hAnsi="Source Sans Pro"/>
                <w:sz w:val="20"/>
                <w:szCs w:val="20"/>
              </w:rPr>
              <w:t xml:space="preserve">) dataset values </w:t>
            </w:r>
            <w:del w:id="174" w:author="Mary Wood" w:date="2025-04-02T16:34:00Z">
              <w:r w:rsidRPr="65BB1F03">
                <w:rPr>
                  <w:rFonts w:ascii="Source Sans Pro" w:hAnsi="Source Sans Pro"/>
                  <w:sz w:val="20"/>
                  <w:szCs w:val="20"/>
                </w:rPr>
                <w:delText>or ANZG</w:delText>
              </w:r>
            </w:del>
            <w:ins w:id="175" w:author="Mary Wood" w:date="2025-04-02T01:26:00Z">
              <w:del w:id="176" w:author="Mary Wood" w:date="2025-04-02T16:34:00Z">
                <w:r w:rsidR="7C034E12" w:rsidRPr="65BB1F03">
                  <w:rPr>
                    <w:rFonts w:ascii="Source Sans Pro" w:hAnsi="Source Sans Pro"/>
                    <w:sz w:val="20"/>
                    <w:szCs w:val="20"/>
                  </w:rPr>
                  <w:delText xml:space="preserve"> 80% species protection</w:delText>
                </w:r>
              </w:del>
            </w:ins>
          </w:p>
        </w:tc>
      </w:tr>
      <w:tr w:rsidR="0051418B" w:rsidRPr="0051418B" w14:paraId="7CE88948" w14:textId="77777777" w:rsidTr="65BB1F03">
        <w:tc>
          <w:tcPr>
            <w:tcW w:w="1559" w:type="dxa"/>
            <w:vMerge/>
          </w:tcPr>
          <w:p w14:paraId="08B07FD8" w14:textId="77777777" w:rsidR="0051418B" w:rsidRPr="0051418B" w:rsidRDefault="0051418B" w:rsidP="00EA1BC8">
            <w:pPr>
              <w:pStyle w:val="Tabletext"/>
              <w:rPr>
                <w:rFonts w:ascii="Source Sans Pro" w:hAnsi="Source Sans Pro"/>
                <w:sz w:val="20"/>
                <w:szCs w:val="20"/>
              </w:rPr>
            </w:pPr>
          </w:p>
        </w:tc>
        <w:tc>
          <w:tcPr>
            <w:tcW w:w="1984" w:type="dxa"/>
            <w:vMerge/>
          </w:tcPr>
          <w:p w14:paraId="76253E15" w14:textId="77777777" w:rsidR="0051418B" w:rsidRPr="0051418B" w:rsidRDefault="0051418B" w:rsidP="00EA1BC8">
            <w:pPr>
              <w:pStyle w:val="Tabletext"/>
              <w:rPr>
                <w:rFonts w:ascii="Source Sans Pro" w:hAnsi="Source Sans Pro"/>
                <w:sz w:val="20"/>
                <w:szCs w:val="20"/>
              </w:rPr>
            </w:pPr>
          </w:p>
        </w:tc>
        <w:tc>
          <w:tcPr>
            <w:tcW w:w="2267" w:type="dxa"/>
          </w:tcPr>
          <w:p w14:paraId="0DCBA9D0" w14:textId="3F6D95CC" w:rsidR="0051418B" w:rsidRPr="0051418B" w:rsidRDefault="00BD55EA" w:rsidP="00EA1BC8">
            <w:pPr>
              <w:pStyle w:val="Tabletext"/>
              <w:rPr>
                <w:rFonts w:ascii="Source Sans Pro" w:hAnsi="Source Sans Pro"/>
                <w:sz w:val="20"/>
                <w:szCs w:val="20"/>
              </w:rPr>
            </w:pPr>
            <w:r>
              <w:rPr>
                <w:rFonts w:ascii="Source Sans Pro" w:hAnsi="Source Sans Pro"/>
                <w:sz w:val="20"/>
                <w:szCs w:val="20"/>
              </w:rPr>
              <w:t>T</w:t>
            </w:r>
            <w:r w:rsidR="0051418B" w:rsidRPr="0051418B">
              <w:rPr>
                <w:rFonts w:ascii="Source Sans Pro" w:hAnsi="Source Sans Pro"/>
                <w:sz w:val="20"/>
                <w:szCs w:val="20"/>
              </w:rPr>
              <w:t>emperature</w:t>
            </w:r>
          </w:p>
        </w:tc>
        <w:tc>
          <w:tcPr>
            <w:tcW w:w="992" w:type="dxa"/>
          </w:tcPr>
          <w:p w14:paraId="593E3F8B" w14:textId="77777777" w:rsidR="0051418B" w:rsidRPr="0051418B" w:rsidRDefault="0051418B" w:rsidP="00EA1BC8">
            <w:pPr>
              <w:pStyle w:val="Tabletext"/>
              <w:rPr>
                <w:rFonts w:ascii="Source Sans Pro" w:hAnsi="Source Sans Pro"/>
                <w:sz w:val="20"/>
                <w:szCs w:val="20"/>
              </w:rPr>
            </w:pPr>
          </w:p>
        </w:tc>
        <w:tc>
          <w:tcPr>
            <w:tcW w:w="1562" w:type="dxa"/>
          </w:tcPr>
          <w:p w14:paraId="44188D10" w14:textId="77777777" w:rsidR="0051418B" w:rsidRPr="0051418B" w:rsidRDefault="0051418B" w:rsidP="00EA1BC8">
            <w:pPr>
              <w:pStyle w:val="Tabletext"/>
              <w:rPr>
                <w:rFonts w:ascii="Source Sans Pro" w:hAnsi="Source Sans Pro"/>
                <w:sz w:val="20"/>
                <w:szCs w:val="20"/>
              </w:rPr>
            </w:pPr>
          </w:p>
        </w:tc>
      </w:tr>
      <w:tr w:rsidR="0051418B" w:rsidRPr="0051418B" w14:paraId="30E2DD17" w14:textId="77777777" w:rsidTr="65BB1F03">
        <w:tc>
          <w:tcPr>
            <w:tcW w:w="1559" w:type="dxa"/>
            <w:vMerge/>
          </w:tcPr>
          <w:p w14:paraId="7FE793A0" w14:textId="77777777" w:rsidR="0051418B" w:rsidRPr="0051418B" w:rsidRDefault="0051418B" w:rsidP="00EA1BC8">
            <w:pPr>
              <w:pStyle w:val="Tabletext"/>
              <w:rPr>
                <w:rFonts w:ascii="Source Sans Pro" w:hAnsi="Source Sans Pro"/>
                <w:sz w:val="20"/>
                <w:szCs w:val="20"/>
              </w:rPr>
            </w:pPr>
          </w:p>
        </w:tc>
        <w:tc>
          <w:tcPr>
            <w:tcW w:w="1984" w:type="dxa"/>
            <w:vMerge/>
          </w:tcPr>
          <w:p w14:paraId="721766B8" w14:textId="77777777" w:rsidR="0051418B" w:rsidRPr="0051418B" w:rsidRDefault="0051418B" w:rsidP="00EA1BC8">
            <w:pPr>
              <w:pStyle w:val="Tabletext"/>
              <w:rPr>
                <w:rFonts w:ascii="Source Sans Pro" w:hAnsi="Source Sans Pro"/>
                <w:sz w:val="20"/>
                <w:szCs w:val="20"/>
              </w:rPr>
            </w:pPr>
          </w:p>
        </w:tc>
        <w:tc>
          <w:tcPr>
            <w:tcW w:w="2267" w:type="dxa"/>
          </w:tcPr>
          <w:p w14:paraId="06CC9BF4"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Electrical conductivity (mS/cm)</w:t>
            </w:r>
          </w:p>
        </w:tc>
        <w:tc>
          <w:tcPr>
            <w:tcW w:w="992" w:type="dxa"/>
          </w:tcPr>
          <w:p w14:paraId="7287A3E6" w14:textId="77777777" w:rsidR="0051418B" w:rsidRPr="0051418B" w:rsidRDefault="0051418B" w:rsidP="00EA1BC8">
            <w:pPr>
              <w:pStyle w:val="Tabletext"/>
              <w:rPr>
                <w:rFonts w:ascii="Source Sans Pro" w:hAnsi="Source Sans Pro"/>
                <w:sz w:val="20"/>
                <w:szCs w:val="20"/>
              </w:rPr>
            </w:pPr>
          </w:p>
        </w:tc>
        <w:tc>
          <w:tcPr>
            <w:tcW w:w="1562" w:type="dxa"/>
          </w:tcPr>
          <w:p w14:paraId="58A79A9A" w14:textId="77777777" w:rsidR="0051418B" w:rsidRPr="0051418B" w:rsidRDefault="0051418B" w:rsidP="00EA1BC8">
            <w:pPr>
              <w:pStyle w:val="Tabletext"/>
              <w:rPr>
                <w:rFonts w:ascii="Source Sans Pro" w:hAnsi="Source Sans Pro"/>
                <w:sz w:val="20"/>
                <w:szCs w:val="20"/>
              </w:rPr>
            </w:pPr>
          </w:p>
        </w:tc>
      </w:tr>
      <w:tr w:rsidR="0051418B" w:rsidRPr="0051418B" w14:paraId="68530D2F" w14:textId="77777777" w:rsidTr="65BB1F03">
        <w:tc>
          <w:tcPr>
            <w:tcW w:w="1559" w:type="dxa"/>
            <w:vMerge/>
          </w:tcPr>
          <w:p w14:paraId="0A48785A" w14:textId="77777777" w:rsidR="0051418B" w:rsidRPr="0051418B" w:rsidRDefault="0051418B" w:rsidP="00EA1BC8">
            <w:pPr>
              <w:pStyle w:val="Tabletext"/>
              <w:rPr>
                <w:rFonts w:ascii="Source Sans Pro" w:hAnsi="Source Sans Pro"/>
                <w:sz w:val="20"/>
                <w:szCs w:val="20"/>
              </w:rPr>
            </w:pPr>
          </w:p>
        </w:tc>
        <w:tc>
          <w:tcPr>
            <w:tcW w:w="1984" w:type="dxa"/>
            <w:vMerge/>
          </w:tcPr>
          <w:p w14:paraId="193DC2A1" w14:textId="77777777" w:rsidR="0051418B" w:rsidRPr="0051418B" w:rsidRDefault="0051418B" w:rsidP="00EA1BC8">
            <w:pPr>
              <w:pStyle w:val="Tabletext"/>
              <w:rPr>
                <w:rFonts w:ascii="Source Sans Pro" w:hAnsi="Source Sans Pro"/>
                <w:sz w:val="20"/>
                <w:szCs w:val="20"/>
              </w:rPr>
            </w:pPr>
          </w:p>
        </w:tc>
        <w:tc>
          <w:tcPr>
            <w:tcW w:w="2267" w:type="dxa"/>
          </w:tcPr>
          <w:p w14:paraId="71605B39"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 xml:space="preserve">Dissolved oxygen </w:t>
            </w:r>
          </w:p>
        </w:tc>
        <w:tc>
          <w:tcPr>
            <w:tcW w:w="992" w:type="dxa"/>
          </w:tcPr>
          <w:p w14:paraId="18989784" w14:textId="629C9187" w:rsidR="0051418B" w:rsidRPr="0051418B" w:rsidRDefault="000B6C0C" w:rsidP="00EA1BC8">
            <w:pPr>
              <w:pStyle w:val="Tabletext"/>
              <w:rPr>
                <w:rFonts w:ascii="Source Sans Pro" w:hAnsi="Source Sans Pro"/>
                <w:sz w:val="20"/>
                <w:szCs w:val="20"/>
              </w:rPr>
            </w:pPr>
            <w:ins w:id="177" w:author="Pete Wilson" w:date="2025-04-01T11:46:00Z">
              <w:del w:id="178" w:author="Maurice Dale" w:date="2025-04-02T13:14:00Z">
                <w:r w:rsidDel="00C60BC1">
                  <w:rPr>
                    <w:rFonts w:ascii="Source Sans Pro" w:hAnsi="Source Sans Pro"/>
                    <w:sz w:val="20"/>
                    <w:szCs w:val="20"/>
                  </w:rPr>
                  <w:delText>x</w:delText>
                </w:r>
              </w:del>
            </w:ins>
          </w:p>
        </w:tc>
        <w:tc>
          <w:tcPr>
            <w:tcW w:w="1562" w:type="dxa"/>
          </w:tcPr>
          <w:p w14:paraId="30F95588" w14:textId="460BA0E8" w:rsidR="0051418B" w:rsidRPr="0051418B" w:rsidRDefault="0051418B" w:rsidP="00EA1BC8">
            <w:pPr>
              <w:pStyle w:val="Tabletext"/>
              <w:rPr>
                <w:rFonts w:ascii="Source Sans Pro" w:hAnsi="Source Sans Pro"/>
                <w:sz w:val="20"/>
                <w:szCs w:val="20"/>
              </w:rPr>
            </w:pPr>
          </w:p>
        </w:tc>
      </w:tr>
      <w:tr w:rsidR="0051418B" w:rsidRPr="0051418B" w14:paraId="2059DB18" w14:textId="77777777" w:rsidTr="65BB1F03">
        <w:tc>
          <w:tcPr>
            <w:tcW w:w="1559" w:type="dxa"/>
            <w:vMerge/>
          </w:tcPr>
          <w:p w14:paraId="552DA88D" w14:textId="77777777" w:rsidR="0051418B" w:rsidRPr="0051418B" w:rsidRDefault="0051418B" w:rsidP="00EA1BC8">
            <w:pPr>
              <w:pStyle w:val="Tabletext"/>
              <w:rPr>
                <w:rFonts w:ascii="Source Sans Pro" w:hAnsi="Source Sans Pro"/>
                <w:sz w:val="20"/>
                <w:szCs w:val="20"/>
              </w:rPr>
            </w:pPr>
          </w:p>
        </w:tc>
        <w:tc>
          <w:tcPr>
            <w:tcW w:w="1984" w:type="dxa"/>
            <w:vMerge/>
          </w:tcPr>
          <w:p w14:paraId="53A81951" w14:textId="77777777" w:rsidR="0051418B" w:rsidRPr="0051418B" w:rsidRDefault="0051418B" w:rsidP="00EA1BC8">
            <w:pPr>
              <w:pStyle w:val="Tabletext"/>
              <w:rPr>
                <w:rFonts w:ascii="Source Sans Pro" w:hAnsi="Source Sans Pro"/>
                <w:sz w:val="20"/>
                <w:szCs w:val="20"/>
              </w:rPr>
            </w:pPr>
          </w:p>
        </w:tc>
        <w:tc>
          <w:tcPr>
            <w:tcW w:w="2267" w:type="dxa"/>
          </w:tcPr>
          <w:p w14:paraId="72E00812"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Ammoniacal nitrogen</w:t>
            </w:r>
          </w:p>
        </w:tc>
        <w:tc>
          <w:tcPr>
            <w:tcW w:w="992" w:type="dxa"/>
          </w:tcPr>
          <w:p w14:paraId="17A29DF7" w14:textId="2B87C734" w:rsidR="0051418B" w:rsidRPr="0051418B" w:rsidRDefault="000B6C0C" w:rsidP="00EA1BC8">
            <w:pPr>
              <w:pStyle w:val="Tabletext"/>
              <w:rPr>
                <w:rFonts w:ascii="Source Sans Pro" w:hAnsi="Source Sans Pro"/>
                <w:sz w:val="20"/>
                <w:szCs w:val="20"/>
              </w:rPr>
            </w:pPr>
            <w:ins w:id="179" w:author="Pete Wilson" w:date="2025-04-01T11:46:00Z">
              <w:del w:id="180" w:author="Maurice Dale" w:date="2025-04-02T13:14:00Z">
                <w:r w:rsidDel="00C60BC1">
                  <w:rPr>
                    <w:rFonts w:ascii="Source Sans Pro" w:hAnsi="Source Sans Pro"/>
                    <w:sz w:val="20"/>
                    <w:szCs w:val="20"/>
                  </w:rPr>
                  <w:delText>x</w:delText>
                </w:r>
              </w:del>
            </w:ins>
          </w:p>
        </w:tc>
        <w:tc>
          <w:tcPr>
            <w:tcW w:w="1562" w:type="dxa"/>
          </w:tcPr>
          <w:p w14:paraId="5492D748" w14:textId="77777777" w:rsidR="0051418B" w:rsidRPr="0051418B" w:rsidRDefault="0051418B" w:rsidP="00EA1BC8">
            <w:pPr>
              <w:pStyle w:val="Tabletext"/>
              <w:rPr>
                <w:rFonts w:ascii="Source Sans Pro" w:hAnsi="Source Sans Pro"/>
                <w:sz w:val="20"/>
                <w:szCs w:val="20"/>
              </w:rPr>
            </w:pPr>
          </w:p>
        </w:tc>
      </w:tr>
      <w:tr w:rsidR="0051418B" w:rsidRPr="0051418B" w14:paraId="7D18D15D" w14:textId="77777777" w:rsidTr="65BB1F03">
        <w:trPr>
          <w:trHeight w:val="345"/>
        </w:trPr>
        <w:tc>
          <w:tcPr>
            <w:tcW w:w="1559" w:type="dxa"/>
            <w:vMerge/>
          </w:tcPr>
          <w:p w14:paraId="3236FDD0" w14:textId="77777777" w:rsidR="0051418B" w:rsidRPr="0051418B" w:rsidRDefault="0051418B" w:rsidP="00EA1BC8">
            <w:pPr>
              <w:pStyle w:val="Tabletext"/>
              <w:rPr>
                <w:rFonts w:ascii="Source Sans Pro" w:hAnsi="Source Sans Pro"/>
                <w:sz w:val="20"/>
                <w:szCs w:val="20"/>
              </w:rPr>
            </w:pPr>
          </w:p>
        </w:tc>
        <w:tc>
          <w:tcPr>
            <w:tcW w:w="1984" w:type="dxa"/>
            <w:vMerge/>
          </w:tcPr>
          <w:p w14:paraId="02B3E317" w14:textId="77777777" w:rsidR="0051418B" w:rsidRPr="0051418B" w:rsidRDefault="0051418B" w:rsidP="00EA1BC8">
            <w:pPr>
              <w:pStyle w:val="Tabletext"/>
              <w:rPr>
                <w:rFonts w:ascii="Source Sans Pro" w:hAnsi="Source Sans Pro"/>
                <w:sz w:val="20"/>
                <w:szCs w:val="20"/>
              </w:rPr>
            </w:pPr>
          </w:p>
        </w:tc>
        <w:tc>
          <w:tcPr>
            <w:tcW w:w="2267" w:type="dxa"/>
          </w:tcPr>
          <w:p w14:paraId="4A1BAA9E"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Nitrate nitrogen</w:t>
            </w:r>
          </w:p>
        </w:tc>
        <w:tc>
          <w:tcPr>
            <w:tcW w:w="992" w:type="dxa"/>
          </w:tcPr>
          <w:p w14:paraId="226D5142" w14:textId="12F1E398" w:rsidR="0051418B" w:rsidRPr="0051418B" w:rsidRDefault="000B6C0C" w:rsidP="00EA1BC8">
            <w:pPr>
              <w:pStyle w:val="Tabletext"/>
              <w:rPr>
                <w:rFonts w:ascii="Source Sans Pro" w:hAnsi="Source Sans Pro"/>
                <w:sz w:val="20"/>
                <w:szCs w:val="20"/>
              </w:rPr>
            </w:pPr>
            <w:ins w:id="181" w:author="Pete Wilson" w:date="2025-04-01T11:46:00Z">
              <w:del w:id="182" w:author="Maurice Dale" w:date="2025-04-02T13:14:00Z">
                <w:r w:rsidDel="00C60BC1">
                  <w:rPr>
                    <w:rFonts w:ascii="Source Sans Pro" w:hAnsi="Source Sans Pro"/>
                    <w:sz w:val="20"/>
                    <w:szCs w:val="20"/>
                  </w:rPr>
                  <w:delText>x</w:delText>
                </w:r>
              </w:del>
            </w:ins>
          </w:p>
        </w:tc>
        <w:tc>
          <w:tcPr>
            <w:tcW w:w="1562" w:type="dxa"/>
          </w:tcPr>
          <w:p w14:paraId="56D323FF" w14:textId="77777777" w:rsidR="0051418B" w:rsidRPr="0051418B" w:rsidRDefault="0051418B" w:rsidP="00EA1BC8">
            <w:pPr>
              <w:pStyle w:val="Tabletext"/>
              <w:rPr>
                <w:rFonts w:ascii="Source Sans Pro" w:hAnsi="Source Sans Pro"/>
                <w:sz w:val="20"/>
                <w:szCs w:val="20"/>
              </w:rPr>
            </w:pPr>
          </w:p>
        </w:tc>
      </w:tr>
      <w:tr w:rsidR="0051418B" w:rsidRPr="0051418B" w14:paraId="403819F0" w14:textId="77777777" w:rsidTr="65BB1F03">
        <w:tc>
          <w:tcPr>
            <w:tcW w:w="1559" w:type="dxa"/>
            <w:vMerge/>
          </w:tcPr>
          <w:p w14:paraId="3C24D3EC" w14:textId="77777777" w:rsidR="0051418B" w:rsidRPr="0051418B" w:rsidRDefault="0051418B" w:rsidP="00EA1BC8">
            <w:pPr>
              <w:pStyle w:val="Tabletext"/>
              <w:rPr>
                <w:rFonts w:ascii="Source Sans Pro" w:hAnsi="Source Sans Pro"/>
                <w:sz w:val="20"/>
                <w:szCs w:val="20"/>
              </w:rPr>
            </w:pPr>
          </w:p>
        </w:tc>
        <w:tc>
          <w:tcPr>
            <w:tcW w:w="1984" w:type="dxa"/>
            <w:vMerge/>
          </w:tcPr>
          <w:p w14:paraId="6BE2D761" w14:textId="77777777" w:rsidR="0051418B" w:rsidRPr="0051418B" w:rsidRDefault="0051418B" w:rsidP="00EA1BC8">
            <w:pPr>
              <w:pStyle w:val="Tabletext"/>
              <w:rPr>
                <w:rFonts w:ascii="Source Sans Pro" w:hAnsi="Source Sans Pro"/>
                <w:sz w:val="20"/>
                <w:szCs w:val="20"/>
              </w:rPr>
            </w:pPr>
          </w:p>
        </w:tc>
        <w:tc>
          <w:tcPr>
            <w:tcW w:w="2267" w:type="dxa"/>
          </w:tcPr>
          <w:p w14:paraId="786D8B7D"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Aluminum</w:t>
            </w:r>
          </w:p>
        </w:tc>
        <w:tc>
          <w:tcPr>
            <w:tcW w:w="992" w:type="dxa"/>
          </w:tcPr>
          <w:p w14:paraId="1D8D1FF1"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2" w:type="dxa"/>
          </w:tcPr>
          <w:p w14:paraId="4A0F18D2" w14:textId="55BD969C"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 xml:space="preserve"> 5-year dataset </w:t>
            </w:r>
          </w:p>
        </w:tc>
      </w:tr>
      <w:tr w:rsidR="0051418B" w:rsidRPr="0051418B" w14:paraId="7ACBF5DF" w14:textId="77777777" w:rsidTr="65BB1F03">
        <w:tc>
          <w:tcPr>
            <w:tcW w:w="1559" w:type="dxa"/>
            <w:vMerge/>
          </w:tcPr>
          <w:p w14:paraId="4347EA5F" w14:textId="77777777" w:rsidR="0051418B" w:rsidRPr="0051418B" w:rsidRDefault="0051418B" w:rsidP="00EA1BC8">
            <w:pPr>
              <w:pStyle w:val="Tabletext"/>
              <w:rPr>
                <w:rFonts w:ascii="Source Sans Pro" w:hAnsi="Source Sans Pro"/>
                <w:sz w:val="20"/>
                <w:szCs w:val="20"/>
              </w:rPr>
            </w:pPr>
          </w:p>
        </w:tc>
        <w:tc>
          <w:tcPr>
            <w:tcW w:w="1984" w:type="dxa"/>
            <w:vMerge/>
          </w:tcPr>
          <w:p w14:paraId="38F724B7" w14:textId="77777777" w:rsidR="0051418B" w:rsidRPr="0051418B" w:rsidRDefault="0051418B" w:rsidP="00EA1BC8">
            <w:pPr>
              <w:pStyle w:val="Tabletext"/>
              <w:rPr>
                <w:rFonts w:ascii="Source Sans Pro" w:hAnsi="Source Sans Pro"/>
                <w:sz w:val="20"/>
                <w:szCs w:val="20"/>
              </w:rPr>
            </w:pPr>
          </w:p>
        </w:tc>
        <w:tc>
          <w:tcPr>
            <w:tcW w:w="2267" w:type="dxa"/>
          </w:tcPr>
          <w:p w14:paraId="7C485106" w14:textId="77777777" w:rsidR="0051418B" w:rsidRPr="0051418B" w:rsidDel="00702F3A" w:rsidRDefault="0051418B" w:rsidP="00EA1BC8">
            <w:pPr>
              <w:pStyle w:val="Tabletext"/>
              <w:rPr>
                <w:rFonts w:ascii="Source Sans Pro" w:hAnsi="Source Sans Pro"/>
                <w:sz w:val="20"/>
                <w:szCs w:val="20"/>
              </w:rPr>
            </w:pPr>
            <w:r w:rsidRPr="0051418B">
              <w:rPr>
                <w:rFonts w:ascii="Source Sans Pro" w:hAnsi="Source Sans Pro"/>
                <w:sz w:val="20"/>
                <w:szCs w:val="20"/>
              </w:rPr>
              <w:t>Arsenic</w:t>
            </w:r>
          </w:p>
        </w:tc>
        <w:tc>
          <w:tcPr>
            <w:tcW w:w="992" w:type="dxa"/>
          </w:tcPr>
          <w:p w14:paraId="7D595D7E" w14:textId="657BEE90" w:rsidR="0051418B" w:rsidRPr="0051418B" w:rsidRDefault="000B6C0C" w:rsidP="00EA1BC8">
            <w:pPr>
              <w:pStyle w:val="Tabletext"/>
              <w:rPr>
                <w:rFonts w:ascii="Source Sans Pro" w:hAnsi="Source Sans Pro"/>
                <w:sz w:val="20"/>
                <w:szCs w:val="20"/>
              </w:rPr>
            </w:pPr>
            <w:ins w:id="183" w:author="Pete Wilson" w:date="2025-04-01T11:46:00Z">
              <w:del w:id="184" w:author="Maurice Dale" w:date="2025-04-02T13:14:00Z">
                <w:r w:rsidDel="006C7434">
                  <w:rPr>
                    <w:rFonts w:ascii="Source Sans Pro" w:hAnsi="Source Sans Pro"/>
                    <w:sz w:val="20"/>
                    <w:szCs w:val="20"/>
                  </w:rPr>
                  <w:delText>x</w:delText>
                </w:r>
              </w:del>
            </w:ins>
          </w:p>
        </w:tc>
        <w:tc>
          <w:tcPr>
            <w:tcW w:w="1562" w:type="dxa"/>
          </w:tcPr>
          <w:p w14:paraId="6864B6F6" w14:textId="77777777" w:rsidR="0051418B" w:rsidRPr="0051418B" w:rsidRDefault="0051418B" w:rsidP="00EA1BC8">
            <w:pPr>
              <w:pStyle w:val="Tabletext"/>
              <w:rPr>
                <w:rFonts w:ascii="Source Sans Pro" w:hAnsi="Source Sans Pro"/>
                <w:sz w:val="20"/>
                <w:szCs w:val="20"/>
              </w:rPr>
            </w:pPr>
          </w:p>
        </w:tc>
      </w:tr>
      <w:tr w:rsidR="0051418B" w:rsidRPr="0051418B" w14:paraId="77642CB4" w14:textId="77777777" w:rsidTr="65BB1F03">
        <w:tc>
          <w:tcPr>
            <w:tcW w:w="1559" w:type="dxa"/>
            <w:vMerge/>
          </w:tcPr>
          <w:p w14:paraId="7DA46B89" w14:textId="77777777" w:rsidR="0051418B" w:rsidRPr="0051418B" w:rsidRDefault="0051418B" w:rsidP="00EA1BC8">
            <w:pPr>
              <w:pStyle w:val="Tabletext"/>
              <w:rPr>
                <w:rFonts w:ascii="Source Sans Pro" w:hAnsi="Source Sans Pro"/>
                <w:sz w:val="20"/>
                <w:szCs w:val="20"/>
              </w:rPr>
            </w:pPr>
          </w:p>
        </w:tc>
        <w:tc>
          <w:tcPr>
            <w:tcW w:w="1984" w:type="dxa"/>
            <w:vMerge/>
          </w:tcPr>
          <w:p w14:paraId="27BE6CF8" w14:textId="77777777" w:rsidR="0051418B" w:rsidRPr="0051418B" w:rsidRDefault="0051418B" w:rsidP="00EA1BC8">
            <w:pPr>
              <w:pStyle w:val="Tabletext"/>
              <w:rPr>
                <w:rFonts w:ascii="Source Sans Pro" w:hAnsi="Source Sans Pro"/>
                <w:sz w:val="20"/>
                <w:szCs w:val="20"/>
              </w:rPr>
            </w:pPr>
          </w:p>
        </w:tc>
        <w:tc>
          <w:tcPr>
            <w:tcW w:w="2267" w:type="dxa"/>
          </w:tcPr>
          <w:p w14:paraId="4F6725DB"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Cadmium</w:t>
            </w:r>
          </w:p>
        </w:tc>
        <w:tc>
          <w:tcPr>
            <w:tcW w:w="992" w:type="dxa"/>
          </w:tcPr>
          <w:p w14:paraId="43243280"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2" w:type="dxa"/>
          </w:tcPr>
          <w:p w14:paraId="5EB24093" w14:textId="2DD4AC6E"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 xml:space="preserve"> 5-year dataset</w:t>
            </w:r>
          </w:p>
        </w:tc>
      </w:tr>
      <w:tr w:rsidR="0051418B" w:rsidRPr="0051418B" w14:paraId="4F672A15" w14:textId="77777777" w:rsidTr="65BB1F03">
        <w:tc>
          <w:tcPr>
            <w:tcW w:w="1559" w:type="dxa"/>
            <w:vMerge/>
          </w:tcPr>
          <w:p w14:paraId="5913E568" w14:textId="77777777" w:rsidR="0051418B" w:rsidRPr="0051418B" w:rsidRDefault="0051418B" w:rsidP="00EA1BC8">
            <w:pPr>
              <w:pStyle w:val="Tabletext"/>
              <w:rPr>
                <w:rFonts w:ascii="Source Sans Pro" w:hAnsi="Source Sans Pro"/>
                <w:sz w:val="20"/>
                <w:szCs w:val="20"/>
              </w:rPr>
            </w:pPr>
          </w:p>
        </w:tc>
        <w:tc>
          <w:tcPr>
            <w:tcW w:w="1984" w:type="dxa"/>
            <w:vMerge/>
          </w:tcPr>
          <w:p w14:paraId="6B54B5E6" w14:textId="77777777" w:rsidR="0051418B" w:rsidRPr="0051418B" w:rsidRDefault="0051418B" w:rsidP="00EA1BC8">
            <w:pPr>
              <w:pStyle w:val="Tabletext"/>
              <w:rPr>
                <w:rFonts w:ascii="Source Sans Pro" w:hAnsi="Source Sans Pro"/>
                <w:sz w:val="20"/>
                <w:szCs w:val="20"/>
              </w:rPr>
            </w:pPr>
          </w:p>
        </w:tc>
        <w:tc>
          <w:tcPr>
            <w:tcW w:w="2267" w:type="dxa"/>
          </w:tcPr>
          <w:p w14:paraId="2BD320B5"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Chromium</w:t>
            </w:r>
          </w:p>
        </w:tc>
        <w:tc>
          <w:tcPr>
            <w:tcW w:w="992" w:type="dxa"/>
          </w:tcPr>
          <w:p w14:paraId="5D9A85CF"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2" w:type="dxa"/>
          </w:tcPr>
          <w:p w14:paraId="0C0C5009" w14:textId="294843C7"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 xml:space="preserve"> 5-year dataset </w:t>
            </w:r>
          </w:p>
        </w:tc>
      </w:tr>
      <w:tr w:rsidR="0051418B" w:rsidRPr="0051418B" w14:paraId="6BE8A264" w14:textId="77777777" w:rsidTr="65BB1F03">
        <w:tc>
          <w:tcPr>
            <w:tcW w:w="1559" w:type="dxa"/>
            <w:vMerge/>
          </w:tcPr>
          <w:p w14:paraId="43C6460A" w14:textId="77777777" w:rsidR="0051418B" w:rsidRPr="0051418B" w:rsidRDefault="0051418B" w:rsidP="00EA1BC8">
            <w:pPr>
              <w:pStyle w:val="Tabletext"/>
              <w:rPr>
                <w:rFonts w:ascii="Source Sans Pro" w:hAnsi="Source Sans Pro"/>
                <w:sz w:val="20"/>
                <w:szCs w:val="20"/>
              </w:rPr>
            </w:pPr>
          </w:p>
        </w:tc>
        <w:tc>
          <w:tcPr>
            <w:tcW w:w="1984" w:type="dxa"/>
            <w:vMerge/>
          </w:tcPr>
          <w:p w14:paraId="2879C261" w14:textId="77777777" w:rsidR="0051418B" w:rsidRPr="0051418B" w:rsidRDefault="0051418B" w:rsidP="00EA1BC8">
            <w:pPr>
              <w:pStyle w:val="Tabletext"/>
              <w:rPr>
                <w:rFonts w:ascii="Source Sans Pro" w:hAnsi="Source Sans Pro"/>
                <w:sz w:val="20"/>
                <w:szCs w:val="20"/>
              </w:rPr>
            </w:pPr>
          </w:p>
        </w:tc>
        <w:tc>
          <w:tcPr>
            <w:tcW w:w="2267" w:type="dxa"/>
          </w:tcPr>
          <w:p w14:paraId="6222C76C"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Copper</w:t>
            </w:r>
          </w:p>
        </w:tc>
        <w:tc>
          <w:tcPr>
            <w:tcW w:w="992" w:type="dxa"/>
          </w:tcPr>
          <w:p w14:paraId="6B495F4F"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2" w:type="dxa"/>
          </w:tcPr>
          <w:p w14:paraId="78DA5B2C" w14:textId="2DC765B7"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 xml:space="preserve"> 5-year dataset </w:t>
            </w:r>
          </w:p>
        </w:tc>
      </w:tr>
      <w:tr w:rsidR="0051418B" w:rsidRPr="0051418B" w14:paraId="3FB6401B" w14:textId="77777777" w:rsidTr="65BB1F03">
        <w:trPr>
          <w:trHeight w:val="496"/>
        </w:trPr>
        <w:tc>
          <w:tcPr>
            <w:tcW w:w="1559" w:type="dxa"/>
            <w:vMerge/>
          </w:tcPr>
          <w:p w14:paraId="56AAB676" w14:textId="77777777" w:rsidR="0051418B" w:rsidRPr="0051418B" w:rsidRDefault="0051418B" w:rsidP="00EA1BC8">
            <w:pPr>
              <w:pStyle w:val="Tabletext"/>
              <w:rPr>
                <w:rFonts w:ascii="Source Sans Pro" w:hAnsi="Source Sans Pro"/>
                <w:sz w:val="20"/>
                <w:szCs w:val="20"/>
              </w:rPr>
            </w:pPr>
          </w:p>
        </w:tc>
        <w:tc>
          <w:tcPr>
            <w:tcW w:w="1984" w:type="dxa"/>
            <w:vMerge/>
          </w:tcPr>
          <w:p w14:paraId="6E26A881" w14:textId="77777777" w:rsidR="0051418B" w:rsidRPr="0051418B" w:rsidRDefault="0051418B" w:rsidP="00EA1BC8">
            <w:pPr>
              <w:pStyle w:val="Tabletext"/>
              <w:rPr>
                <w:rFonts w:ascii="Source Sans Pro" w:hAnsi="Source Sans Pro"/>
                <w:sz w:val="20"/>
                <w:szCs w:val="20"/>
              </w:rPr>
            </w:pPr>
          </w:p>
        </w:tc>
        <w:tc>
          <w:tcPr>
            <w:tcW w:w="2267" w:type="dxa"/>
          </w:tcPr>
          <w:p w14:paraId="5C1B3C52"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Lead</w:t>
            </w:r>
          </w:p>
        </w:tc>
        <w:tc>
          <w:tcPr>
            <w:tcW w:w="992" w:type="dxa"/>
          </w:tcPr>
          <w:p w14:paraId="1BE5FF84"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2" w:type="dxa"/>
          </w:tcPr>
          <w:p w14:paraId="618829BE" w14:textId="60AC77DC" w:rsidR="0051418B" w:rsidRPr="0051418B" w:rsidRDefault="0051418B" w:rsidP="00EA1BC8">
            <w:pPr>
              <w:pStyle w:val="Tabletext"/>
              <w:rPr>
                <w:rFonts w:ascii="Source Sans Pro" w:hAnsi="Source Sans Pro"/>
                <w:sz w:val="20"/>
                <w:szCs w:val="20"/>
              </w:rPr>
            </w:pPr>
            <w:r w:rsidRPr="5D318A58">
              <w:rPr>
                <w:rFonts w:ascii="Source Sans Pro" w:hAnsi="Source Sans Pro"/>
                <w:sz w:val="20"/>
                <w:szCs w:val="20"/>
              </w:rPr>
              <w:t>5-year dataset</w:t>
            </w:r>
          </w:p>
        </w:tc>
      </w:tr>
      <w:tr w:rsidR="000B6C0C" w:rsidRPr="0051418B" w14:paraId="6B1F03A2" w14:textId="77777777" w:rsidTr="65BB1F03">
        <w:trPr>
          <w:trHeight w:val="496"/>
          <w:ins w:id="185" w:author="Pete Wilson" w:date="2025-04-01T11:41:00Z"/>
        </w:trPr>
        <w:tc>
          <w:tcPr>
            <w:tcW w:w="1559" w:type="dxa"/>
            <w:vMerge/>
          </w:tcPr>
          <w:p w14:paraId="460A54ED" w14:textId="77777777" w:rsidR="000B6C0C" w:rsidRPr="0051418B" w:rsidRDefault="000B6C0C" w:rsidP="00EA1BC8">
            <w:pPr>
              <w:pStyle w:val="Tabletext"/>
              <w:rPr>
                <w:ins w:id="186" w:author="Pete Wilson" w:date="2025-04-01T11:41:00Z"/>
                <w:rFonts w:ascii="Source Sans Pro" w:hAnsi="Source Sans Pro"/>
                <w:sz w:val="20"/>
                <w:szCs w:val="20"/>
              </w:rPr>
            </w:pPr>
          </w:p>
        </w:tc>
        <w:tc>
          <w:tcPr>
            <w:tcW w:w="1984" w:type="dxa"/>
            <w:vMerge/>
          </w:tcPr>
          <w:p w14:paraId="1568F306" w14:textId="77777777" w:rsidR="000B6C0C" w:rsidRPr="0051418B" w:rsidRDefault="000B6C0C" w:rsidP="00EA1BC8">
            <w:pPr>
              <w:pStyle w:val="Tabletext"/>
              <w:rPr>
                <w:ins w:id="187" w:author="Pete Wilson" w:date="2025-04-01T11:41:00Z"/>
                <w:rFonts w:ascii="Source Sans Pro" w:hAnsi="Source Sans Pro"/>
                <w:sz w:val="20"/>
                <w:szCs w:val="20"/>
              </w:rPr>
            </w:pPr>
          </w:p>
        </w:tc>
        <w:tc>
          <w:tcPr>
            <w:tcW w:w="2267" w:type="dxa"/>
          </w:tcPr>
          <w:p w14:paraId="763FE85F" w14:textId="1BB2006A" w:rsidR="000B6C0C" w:rsidRPr="0051418B" w:rsidRDefault="000B6C0C" w:rsidP="00EA1BC8">
            <w:pPr>
              <w:pStyle w:val="Tabletext"/>
              <w:rPr>
                <w:ins w:id="188" w:author="Pete Wilson" w:date="2025-04-01T11:41:00Z"/>
                <w:rFonts w:ascii="Source Sans Pro" w:hAnsi="Source Sans Pro"/>
                <w:sz w:val="20"/>
                <w:szCs w:val="20"/>
              </w:rPr>
            </w:pPr>
            <w:commentRangeStart w:id="189"/>
            <w:commentRangeStart w:id="190"/>
            <w:ins w:id="191" w:author="Pete Wilson" w:date="2025-04-01T11:41:00Z">
              <w:r>
                <w:rPr>
                  <w:rFonts w:ascii="Source Sans Pro" w:hAnsi="Source Sans Pro"/>
                  <w:sz w:val="20"/>
                  <w:szCs w:val="20"/>
                </w:rPr>
                <w:t>Nickel</w:t>
              </w:r>
            </w:ins>
            <w:commentRangeEnd w:id="189"/>
            <w:r>
              <w:rPr>
                <w:rStyle w:val="CommentReference"/>
              </w:rPr>
              <w:commentReference w:id="189"/>
            </w:r>
            <w:commentRangeEnd w:id="190"/>
            <w:r>
              <w:rPr>
                <w:rStyle w:val="CommentReference"/>
              </w:rPr>
              <w:commentReference w:id="190"/>
            </w:r>
          </w:p>
        </w:tc>
        <w:tc>
          <w:tcPr>
            <w:tcW w:w="992" w:type="dxa"/>
          </w:tcPr>
          <w:p w14:paraId="0CC27163" w14:textId="77777777" w:rsidR="000B6C0C" w:rsidRPr="0051418B" w:rsidRDefault="000B6C0C" w:rsidP="00EA1BC8">
            <w:pPr>
              <w:pStyle w:val="Tabletext"/>
              <w:rPr>
                <w:ins w:id="192" w:author="Pete Wilson" w:date="2025-04-01T11:41:00Z"/>
                <w:rFonts w:ascii="Source Sans Pro" w:hAnsi="Source Sans Pro"/>
                <w:sz w:val="20"/>
                <w:szCs w:val="20"/>
              </w:rPr>
            </w:pPr>
          </w:p>
        </w:tc>
        <w:tc>
          <w:tcPr>
            <w:tcW w:w="1562" w:type="dxa"/>
          </w:tcPr>
          <w:p w14:paraId="1A849399" w14:textId="77777777" w:rsidR="000B6C0C" w:rsidRPr="5D318A58" w:rsidRDefault="000B6C0C" w:rsidP="00EA1BC8">
            <w:pPr>
              <w:pStyle w:val="Tabletext"/>
              <w:rPr>
                <w:ins w:id="193" w:author="Pete Wilson" w:date="2025-04-01T11:41:00Z"/>
                <w:rFonts w:ascii="Source Sans Pro" w:hAnsi="Source Sans Pro"/>
                <w:sz w:val="20"/>
                <w:szCs w:val="20"/>
              </w:rPr>
            </w:pPr>
          </w:p>
        </w:tc>
      </w:tr>
      <w:tr w:rsidR="0051418B" w:rsidRPr="0051418B" w14:paraId="76BD9DD1" w14:textId="77777777" w:rsidTr="65BB1F03">
        <w:trPr>
          <w:trHeight w:val="596"/>
        </w:trPr>
        <w:tc>
          <w:tcPr>
            <w:tcW w:w="1559" w:type="dxa"/>
            <w:vMerge/>
          </w:tcPr>
          <w:p w14:paraId="4DC61CBB" w14:textId="77777777" w:rsidR="0051418B" w:rsidRPr="0051418B" w:rsidRDefault="0051418B" w:rsidP="00EA1BC8">
            <w:pPr>
              <w:pStyle w:val="Tabletext"/>
              <w:rPr>
                <w:rFonts w:ascii="Source Sans Pro" w:hAnsi="Source Sans Pro"/>
                <w:sz w:val="20"/>
                <w:szCs w:val="20"/>
              </w:rPr>
            </w:pPr>
          </w:p>
        </w:tc>
        <w:tc>
          <w:tcPr>
            <w:tcW w:w="1984" w:type="dxa"/>
            <w:vMerge/>
          </w:tcPr>
          <w:p w14:paraId="4449125E" w14:textId="77777777" w:rsidR="0051418B" w:rsidRPr="0051418B" w:rsidRDefault="0051418B" w:rsidP="00EA1BC8">
            <w:pPr>
              <w:pStyle w:val="Tabletext"/>
              <w:rPr>
                <w:rFonts w:ascii="Source Sans Pro" w:hAnsi="Source Sans Pro"/>
                <w:sz w:val="20"/>
                <w:szCs w:val="20"/>
              </w:rPr>
            </w:pPr>
          </w:p>
        </w:tc>
        <w:tc>
          <w:tcPr>
            <w:tcW w:w="2267" w:type="dxa"/>
          </w:tcPr>
          <w:p w14:paraId="42527139"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Zinc</w:t>
            </w:r>
          </w:p>
        </w:tc>
        <w:tc>
          <w:tcPr>
            <w:tcW w:w="992" w:type="dxa"/>
          </w:tcPr>
          <w:p w14:paraId="6FCE5FB6"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X</w:t>
            </w:r>
          </w:p>
        </w:tc>
        <w:tc>
          <w:tcPr>
            <w:tcW w:w="1562" w:type="dxa"/>
          </w:tcPr>
          <w:p w14:paraId="5B3AB84F" w14:textId="6A4490E8"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ANZG</w:t>
            </w:r>
            <w:ins w:id="194" w:author="Mary Wood" w:date="2025-04-02T16:34:00Z">
              <w:r w:rsidR="00632AF6">
                <w:rPr>
                  <w:rFonts w:ascii="Source Sans Pro" w:hAnsi="Source Sans Pro"/>
                  <w:sz w:val="20"/>
                  <w:szCs w:val="20"/>
                </w:rPr>
                <w:t xml:space="preserve"> 80% for aquatic protection</w:t>
              </w:r>
            </w:ins>
            <w:r w:rsidRPr="0051418B">
              <w:rPr>
                <w:rFonts w:ascii="Source Sans Pro" w:hAnsi="Source Sans Pro"/>
                <w:sz w:val="20"/>
                <w:szCs w:val="20"/>
              </w:rPr>
              <w:t xml:space="preserve"> (until 5-year dataset is available and then the lowest)</w:t>
            </w:r>
          </w:p>
        </w:tc>
      </w:tr>
      <w:tr w:rsidR="00402CFB" w:rsidRPr="0051418B" w14:paraId="41331017" w14:textId="77777777" w:rsidTr="65BB1F03">
        <w:trPr>
          <w:trHeight w:val="596"/>
          <w:ins w:id="195" w:author="Pete Wilson" w:date="2025-04-01T11:39:00Z"/>
        </w:trPr>
        <w:tc>
          <w:tcPr>
            <w:tcW w:w="1559" w:type="dxa"/>
          </w:tcPr>
          <w:p w14:paraId="1C4BB63B" w14:textId="77777777" w:rsidR="00402CFB" w:rsidRPr="0051418B" w:rsidRDefault="00402CFB" w:rsidP="00EA1BC8">
            <w:pPr>
              <w:pStyle w:val="Tabletext"/>
              <w:rPr>
                <w:ins w:id="196" w:author="Pete Wilson" w:date="2025-04-01T11:39:00Z"/>
                <w:rFonts w:ascii="Source Sans Pro" w:hAnsi="Source Sans Pro"/>
                <w:sz w:val="20"/>
                <w:szCs w:val="20"/>
              </w:rPr>
            </w:pPr>
          </w:p>
        </w:tc>
        <w:tc>
          <w:tcPr>
            <w:tcW w:w="1984" w:type="dxa"/>
          </w:tcPr>
          <w:p w14:paraId="1F9AA3AB" w14:textId="77777777" w:rsidR="00402CFB" w:rsidRPr="0051418B" w:rsidRDefault="00402CFB" w:rsidP="00EA1BC8">
            <w:pPr>
              <w:pStyle w:val="Tabletext"/>
              <w:rPr>
                <w:ins w:id="197" w:author="Pete Wilson" w:date="2025-04-01T11:39:00Z"/>
                <w:rFonts w:ascii="Source Sans Pro" w:hAnsi="Source Sans Pro"/>
                <w:sz w:val="20"/>
                <w:szCs w:val="20"/>
              </w:rPr>
            </w:pPr>
          </w:p>
        </w:tc>
        <w:tc>
          <w:tcPr>
            <w:tcW w:w="2267" w:type="dxa"/>
          </w:tcPr>
          <w:p w14:paraId="0A858D5F" w14:textId="75631857" w:rsidR="00402CFB" w:rsidRPr="0051418B" w:rsidRDefault="00402CFB" w:rsidP="00EA1BC8">
            <w:pPr>
              <w:pStyle w:val="Tabletext"/>
              <w:rPr>
                <w:ins w:id="198" w:author="Pete Wilson" w:date="2025-04-01T11:39:00Z"/>
                <w:rFonts w:ascii="Source Sans Pro" w:hAnsi="Source Sans Pro"/>
                <w:sz w:val="20"/>
                <w:szCs w:val="20"/>
              </w:rPr>
            </w:pPr>
            <w:commentRangeStart w:id="199"/>
            <w:commentRangeStart w:id="200"/>
            <w:ins w:id="201" w:author="Pete Wilson" w:date="2025-04-01T11:39:00Z">
              <w:r>
                <w:rPr>
                  <w:rFonts w:ascii="Source Sans Pro" w:hAnsi="Source Sans Pro"/>
                  <w:sz w:val="20"/>
                  <w:szCs w:val="20"/>
                </w:rPr>
                <w:t>Total suspended solids</w:t>
              </w:r>
            </w:ins>
            <w:commentRangeEnd w:id="199"/>
            <w:r w:rsidR="000B6C0C">
              <w:rPr>
                <w:rStyle w:val="CommentReference"/>
              </w:rPr>
              <w:commentReference w:id="199"/>
            </w:r>
            <w:commentRangeEnd w:id="200"/>
            <w:r>
              <w:rPr>
                <w:rStyle w:val="CommentReference"/>
              </w:rPr>
              <w:commentReference w:id="200"/>
            </w:r>
          </w:p>
        </w:tc>
        <w:tc>
          <w:tcPr>
            <w:tcW w:w="992" w:type="dxa"/>
          </w:tcPr>
          <w:p w14:paraId="408D3C78" w14:textId="7A89884E" w:rsidR="00402CFB" w:rsidRPr="0051418B" w:rsidRDefault="000B6C0C" w:rsidP="00EA1BC8">
            <w:pPr>
              <w:pStyle w:val="Tabletext"/>
              <w:rPr>
                <w:ins w:id="202" w:author="Pete Wilson" w:date="2025-04-01T11:39:00Z"/>
                <w:rFonts w:ascii="Source Sans Pro" w:hAnsi="Source Sans Pro"/>
                <w:sz w:val="20"/>
                <w:szCs w:val="20"/>
              </w:rPr>
            </w:pPr>
            <w:del w:id="203" w:author="Mary Wood" w:date="2025-04-02T16:06:00Z">
              <w:r w:rsidRPr="2108B2EB" w:rsidDel="00D23F5D">
                <w:rPr>
                  <w:rFonts w:ascii="Source Sans Pro" w:hAnsi="Source Sans Pro"/>
                  <w:sz w:val="20"/>
                  <w:szCs w:val="20"/>
                </w:rPr>
                <w:delText>x</w:delText>
              </w:r>
            </w:del>
          </w:p>
        </w:tc>
        <w:tc>
          <w:tcPr>
            <w:tcW w:w="1562" w:type="dxa"/>
          </w:tcPr>
          <w:p w14:paraId="0555A1F6" w14:textId="77777777" w:rsidR="00402CFB" w:rsidRPr="0051418B" w:rsidRDefault="00402CFB" w:rsidP="00EA1BC8">
            <w:pPr>
              <w:pStyle w:val="Tabletext"/>
              <w:rPr>
                <w:ins w:id="204" w:author="Pete Wilson" w:date="2025-04-01T11:39:00Z"/>
                <w:rFonts w:ascii="Source Sans Pro" w:hAnsi="Source Sans Pro"/>
                <w:sz w:val="20"/>
                <w:szCs w:val="20"/>
              </w:rPr>
            </w:pPr>
          </w:p>
        </w:tc>
      </w:tr>
      <w:tr w:rsidR="00402CFB" w:rsidRPr="0051418B" w14:paraId="5681F15C" w14:textId="77777777" w:rsidTr="65BB1F03">
        <w:trPr>
          <w:trHeight w:val="596"/>
          <w:ins w:id="205" w:author="Pete Wilson" w:date="2025-04-01T11:39:00Z"/>
        </w:trPr>
        <w:tc>
          <w:tcPr>
            <w:tcW w:w="1559" w:type="dxa"/>
          </w:tcPr>
          <w:p w14:paraId="55193FE0" w14:textId="77777777" w:rsidR="00402CFB" w:rsidRPr="0051418B" w:rsidRDefault="00402CFB" w:rsidP="00EA1BC8">
            <w:pPr>
              <w:pStyle w:val="Tabletext"/>
              <w:rPr>
                <w:ins w:id="206" w:author="Pete Wilson" w:date="2025-04-01T11:39:00Z"/>
                <w:rFonts w:ascii="Source Sans Pro" w:hAnsi="Source Sans Pro"/>
                <w:sz w:val="20"/>
                <w:szCs w:val="20"/>
              </w:rPr>
            </w:pPr>
          </w:p>
        </w:tc>
        <w:tc>
          <w:tcPr>
            <w:tcW w:w="1984" w:type="dxa"/>
          </w:tcPr>
          <w:p w14:paraId="44B45136" w14:textId="77777777" w:rsidR="00402CFB" w:rsidRPr="0051418B" w:rsidRDefault="00402CFB" w:rsidP="00EA1BC8">
            <w:pPr>
              <w:pStyle w:val="Tabletext"/>
              <w:rPr>
                <w:ins w:id="207" w:author="Pete Wilson" w:date="2025-04-01T11:39:00Z"/>
                <w:rFonts w:ascii="Source Sans Pro" w:hAnsi="Source Sans Pro"/>
                <w:sz w:val="20"/>
                <w:szCs w:val="20"/>
              </w:rPr>
            </w:pPr>
          </w:p>
        </w:tc>
        <w:tc>
          <w:tcPr>
            <w:tcW w:w="2267" w:type="dxa"/>
          </w:tcPr>
          <w:p w14:paraId="549C607A" w14:textId="266F5DBB" w:rsidR="00402CFB" w:rsidRPr="000B6C0C" w:rsidRDefault="6E988958" w:rsidP="129B9116">
            <w:pPr>
              <w:pStyle w:val="Tabletext"/>
              <w:rPr>
                <w:ins w:id="208" w:author="Pete Wilson" w:date="2025-04-01T11:39:00Z"/>
                <w:rFonts w:ascii="Source Sans Pro" w:hAnsi="Source Sans Pro"/>
                <w:i/>
                <w:iCs/>
                <w:sz w:val="20"/>
                <w:szCs w:val="20"/>
                <w:rPrChange w:id="209" w:author="Pete Wilson" w:date="2025-04-01T11:49:00Z">
                  <w:rPr>
                    <w:ins w:id="210" w:author="Pete Wilson" w:date="2025-04-01T11:39:00Z"/>
                    <w:rFonts w:ascii="Source Sans Pro" w:hAnsi="Source Sans Pro"/>
                    <w:sz w:val="20"/>
                    <w:szCs w:val="20"/>
                  </w:rPr>
                </w:rPrChange>
              </w:rPr>
            </w:pPr>
            <w:commentRangeStart w:id="211"/>
            <w:commentRangeStart w:id="212"/>
            <w:ins w:id="213" w:author="Pete Wilson" w:date="2025-04-01T11:39:00Z">
              <w:r w:rsidRPr="129B9116">
                <w:rPr>
                  <w:rFonts w:ascii="Source Sans Pro" w:hAnsi="Source Sans Pro"/>
                  <w:i/>
                  <w:iCs/>
                  <w:sz w:val="20"/>
                  <w:szCs w:val="20"/>
                  <w:rPrChange w:id="214" w:author="Pete Wilson" w:date="2025-04-01T11:49:00Z">
                    <w:rPr>
                      <w:rFonts w:ascii="Source Sans Pro" w:hAnsi="Source Sans Pro"/>
                      <w:sz w:val="20"/>
                      <w:szCs w:val="20"/>
                    </w:rPr>
                  </w:rPrChange>
                </w:rPr>
                <w:t>E. coli</w:t>
              </w:r>
            </w:ins>
            <w:commentRangeEnd w:id="211"/>
            <w:r w:rsidR="00402CFB">
              <w:rPr>
                <w:rStyle w:val="CommentReference"/>
              </w:rPr>
              <w:commentReference w:id="211"/>
            </w:r>
            <w:commentRangeEnd w:id="212"/>
            <w:r w:rsidR="00402CFB">
              <w:rPr>
                <w:rStyle w:val="CommentReference"/>
              </w:rPr>
              <w:commentReference w:id="212"/>
            </w:r>
          </w:p>
        </w:tc>
        <w:tc>
          <w:tcPr>
            <w:tcW w:w="992" w:type="dxa"/>
          </w:tcPr>
          <w:p w14:paraId="0E2E1CB0" w14:textId="45624EC9" w:rsidR="00402CFB" w:rsidRPr="0051418B" w:rsidRDefault="000B6C0C" w:rsidP="00EA1BC8">
            <w:pPr>
              <w:pStyle w:val="Tabletext"/>
              <w:rPr>
                <w:ins w:id="215" w:author="Pete Wilson" w:date="2025-04-01T11:39:00Z"/>
                <w:rFonts w:ascii="Source Sans Pro" w:hAnsi="Source Sans Pro"/>
                <w:sz w:val="20"/>
                <w:szCs w:val="20"/>
              </w:rPr>
            </w:pPr>
            <w:del w:id="216" w:author="Maurice Dale" w:date="2025-04-02T13:24:00Z">
              <w:r w:rsidRPr="2108B2EB" w:rsidDel="00F1669C">
                <w:rPr>
                  <w:rFonts w:ascii="Source Sans Pro" w:hAnsi="Source Sans Pro"/>
                  <w:sz w:val="20"/>
                  <w:szCs w:val="20"/>
                </w:rPr>
                <w:delText>x</w:delText>
              </w:r>
            </w:del>
          </w:p>
        </w:tc>
        <w:tc>
          <w:tcPr>
            <w:tcW w:w="1562" w:type="dxa"/>
          </w:tcPr>
          <w:p w14:paraId="1A0F42CA" w14:textId="77777777" w:rsidR="00402CFB" w:rsidRPr="0051418B" w:rsidRDefault="00402CFB" w:rsidP="00EA1BC8">
            <w:pPr>
              <w:pStyle w:val="Tabletext"/>
              <w:rPr>
                <w:ins w:id="217" w:author="Pete Wilson" w:date="2025-04-01T11:39:00Z"/>
                <w:rFonts w:ascii="Source Sans Pro" w:hAnsi="Source Sans Pro"/>
                <w:sz w:val="20"/>
                <w:szCs w:val="20"/>
              </w:rPr>
            </w:pPr>
          </w:p>
        </w:tc>
      </w:tr>
      <w:tr w:rsidR="000B6C0C" w:rsidRPr="0051418B" w14:paraId="463CF5AD" w14:textId="77777777" w:rsidTr="65BB1F03">
        <w:trPr>
          <w:trHeight w:val="596"/>
          <w:ins w:id="218" w:author="Pete Wilson" w:date="2025-04-01T11:42:00Z"/>
        </w:trPr>
        <w:tc>
          <w:tcPr>
            <w:tcW w:w="1559" w:type="dxa"/>
          </w:tcPr>
          <w:p w14:paraId="58010495" w14:textId="77777777" w:rsidR="000B6C0C" w:rsidRPr="0051418B" w:rsidRDefault="000B6C0C" w:rsidP="000B6C0C">
            <w:pPr>
              <w:pStyle w:val="Tabletext"/>
              <w:rPr>
                <w:ins w:id="219" w:author="Pete Wilson" w:date="2025-04-01T11:42:00Z"/>
                <w:rFonts w:ascii="Source Sans Pro" w:hAnsi="Source Sans Pro"/>
                <w:sz w:val="20"/>
                <w:szCs w:val="20"/>
              </w:rPr>
            </w:pPr>
          </w:p>
        </w:tc>
        <w:tc>
          <w:tcPr>
            <w:tcW w:w="1984" w:type="dxa"/>
          </w:tcPr>
          <w:p w14:paraId="3A19B48D" w14:textId="77777777" w:rsidR="000B6C0C" w:rsidRPr="0051418B" w:rsidRDefault="000B6C0C" w:rsidP="000B6C0C">
            <w:pPr>
              <w:pStyle w:val="Tabletext"/>
              <w:rPr>
                <w:ins w:id="220" w:author="Pete Wilson" w:date="2025-04-01T11:42:00Z"/>
                <w:rFonts w:ascii="Source Sans Pro" w:hAnsi="Source Sans Pro"/>
                <w:sz w:val="20"/>
                <w:szCs w:val="20"/>
              </w:rPr>
            </w:pPr>
          </w:p>
        </w:tc>
        <w:tc>
          <w:tcPr>
            <w:tcW w:w="2267" w:type="dxa"/>
          </w:tcPr>
          <w:p w14:paraId="073058B2" w14:textId="4D8ABB67" w:rsidR="000B6C0C" w:rsidRDefault="000B6C0C" w:rsidP="000B6C0C">
            <w:pPr>
              <w:pStyle w:val="Tabletext"/>
              <w:rPr>
                <w:ins w:id="221" w:author="Pete Wilson" w:date="2025-04-01T11:42:00Z"/>
                <w:rFonts w:ascii="Source Sans Pro" w:hAnsi="Source Sans Pro"/>
                <w:sz w:val="20"/>
                <w:szCs w:val="20"/>
              </w:rPr>
            </w:pPr>
            <w:ins w:id="222" w:author="Pete Wilson" w:date="2025-04-01T11:43:00Z">
              <w:r w:rsidRPr="0051418B">
                <w:rPr>
                  <w:rFonts w:ascii="Source Sans Pro" w:hAnsi="Source Sans Pro"/>
                  <w:sz w:val="20"/>
                  <w:szCs w:val="20"/>
                </w:rPr>
                <w:t>PFOS (first three years)</w:t>
              </w:r>
            </w:ins>
          </w:p>
        </w:tc>
        <w:tc>
          <w:tcPr>
            <w:tcW w:w="992" w:type="dxa"/>
          </w:tcPr>
          <w:p w14:paraId="64C7657A" w14:textId="196B899B" w:rsidR="000B6C0C" w:rsidRPr="0051418B" w:rsidRDefault="000B6C0C" w:rsidP="000B6C0C">
            <w:pPr>
              <w:pStyle w:val="Tabletext"/>
              <w:rPr>
                <w:ins w:id="223" w:author="Pete Wilson" w:date="2025-04-01T11:42:00Z"/>
                <w:rFonts w:ascii="Source Sans Pro" w:hAnsi="Source Sans Pro"/>
                <w:sz w:val="20"/>
                <w:szCs w:val="20"/>
              </w:rPr>
            </w:pPr>
            <w:ins w:id="224" w:author="Pete Wilson" w:date="2025-04-01T11:46:00Z">
              <w:del w:id="225" w:author="Maurice Dale" w:date="2025-04-02T13:24:00Z">
                <w:r w:rsidDel="00F1669C">
                  <w:rPr>
                    <w:rFonts w:ascii="Source Sans Pro" w:hAnsi="Source Sans Pro"/>
                    <w:sz w:val="20"/>
                    <w:szCs w:val="20"/>
                  </w:rPr>
                  <w:delText>x</w:delText>
                </w:r>
              </w:del>
            </w:ins>
          </w:p>
        </w:tc>
        <w:tc>
          <w:tcPr>
            <w:tcW w:w="1562" w:type="dxa"/>
          </w:tcPr>
          <w:p w14:paraId="508CD7BB" w14:textId="77777777" w:rsidR="000B6C0C" w:rsidRPr="0051418B" w:rsidRDefault="000B6C0C" w:rsidP="000B6C0C">
            <w:pPr>
              <w:pStyle w:val="Tabletext"/>
              <w:rPr>
                <w:ins w:id="226" w:author="Pete Wilson" w:date="2025-04-01T11:42:00Z"/>
                <w:rFonts w:ascii="Source Sans Pro" w:hAnsi="Source Sans Pro"/>
                <w:sz w:val="20"/>
                <w:szCs w:val="20"/>
              </w:rPr>
            </w:pPr>
          </w:p>
        </w:tc>
      </w:tr>
      <w:tr w:rsidR="000B6C0C" w:rsidRPr="0051418B" w14:paraId="6B71974B" w14:textId="77777777" w:rsidTr="65BB1F03">
        <w:trPr>
          <w:trHeight w:val="596"/>
          <w:ins w:id="227" w:author="Pete Wilson" w:date="2025-04-01T11:42:00Z"/>
        </w:trPr>
        <w:tc>
          <w:tcPr>
            <w:tcW w:w="1559" w:type="dxa"/>
          </w:tcPr>
          <w:p w14:paraId="29945D94" w14:textId="77777777" w:rsidR="000B6C0C" w:rsidRPr="0051418B" w:rsidRDefault="000B6C0C" w:rsidP="000B6C0C">
            <w:pPr>
              <w:pStyle w:val="Tabletext"/>
              <w:rPr>
                <w:ins w:id="228" w:author="Pete Wilson" w:date="2025-04-01T11:42:00Z"/>
                <w:rFonts w:ascii="Source Sans Pro" w:hAnsi="Source Sans Pro"/>
                <w:sz w:val="20"/>
                <w:szCs w:val="20"/>
              </w:rPr>
            </w:pPr>
          </w:p>
        </w:tc>
        <w:tc>
          <w:tcPr>
            <w:tcW w:w="1984" w:type="dxa"/>
          </w:tcPr>
          <w:p w14:paraId="3BD6B568" w14:textId="77777777" w:rsidR="000B6C0C" w:rsidRPr="0051418B" w:rsidRDefault="000B6C0C" w:rsidP="000B6C0C">
            <w:pPr>
              <w:pStyle w:val="Tabletext"/>
              <w:rPr>
                <w:ins w:id="229" w:author="Pete Wilson" w:date="2025-04-01T11:42:00Z"/>
                <w:rFonts w:ascii="Source Sans Pro" w:hAnsi="Source Sans Pro"/>
                <w:sz w:val="20"/>
                <w:szCs w:val="20"/>
              </w:rPr>
            </w:pPr>
          </w:p>
        </w:tc>
        <w:tc>
          <w:tcPr>
            <w:tcW w:w="2267" w:type="dxa"/>
          </w:tcPr>
          <w:p w14:paraId="36FA2AED" w14:textId="7851E31D" w:rsidR="000B6C0C" w:rsidRDefault="000B6C0C" w:rsidP="000B6C0C">
            <w:pPr>
              <w:pStyle w:val="Tabletext"/>
              <w:rPr>
                <w:ins w:id="230" w:author="Pete Wilson" w:date="2025-04-01T11:42:00Z"/>
                <w:rFonts w:ascii="Source Sans Pro" w:hAnsi="Source Sans Pro"/>
                <w:sz w:val="20"/>
                <w:szCs w:val="20"/>
              </w:rPr>
            </w:pPr>
            <w:ins w:id="231" w:author="Pete Wilson" w:date="2025-04-01T11:43:00Z">
              <w:r w:rsidRPr="0051418B">
                <w:rPr>
                  <w:rFonts w:ascii="Source Sans Pro" w:hAnsi="Source Sans Pro"/>
                  <w:sz w:val="20"/>
                  <w:szCs w:val="20"/>
                </w:rPr>
                <w:t>PFOA (first three years)</w:t>
              </w:r>
            </w:ins>
          </w:p>
        </w:tc>
        <w:tc>
          <w:tcPr>
            <w:tcW w:w="992" w:type="dxa"/>
          </w:tcPr>
          <w:p w14:paraId="364D9F43" w14:textId="5E442BD1" w:rsidR="000B6C0C" w:rsidRPr="0051418B" w:rsidRDefault="000B6C0C" w:rsidP="000B6C0C">
            <w:pPr>
              <w:pStyle w:val="Tabletext"/>
              <w:rPr>
                <w:ins w:id="232" w:author="Pete Wilson" w:date="2025-04-01T11:42:00Z"/>
                <w:rFonts w:ascii="Source Sans Pro" w:hAnsi="Source Sans Pro"/>
                <w:sz w:val="20"/>
                <w:szCs w:val="20"/>
              </w:rPr>
            </w:pPr>
            <w:ins w:id="233" w:author="Pete Wilson" w:date="2025-04-01T11:46:00Z">
              <w:del w:id="234" w:author="Maurice Dale" w:date="2025-04-02T13:24:00Z">
                <w:r w:rsidDel="00F1669C">
                  <w:rPr>
                    <w:rFonts w:ascii="Source Sans Pro" w:hAnsi="Source Sans Pro"/>
                    <w:sz w:val="20"/>
                    <w:szCs w:val="20"/>
                  </w:rPr>
                  <w:delText>x</w:delText>
                </w:r>
              </w:del>
            </w:ins>
          </w:p>
        </w:tc>
        <w:tc>
          <w:tcPr>
            <w:tcW w:w="1562" w:type="dxa"/>
          </w:tcPr>
          <w:p w14:paraId="5AE3AD06" w14:textId="77777777" w:rsidR="000B6C0C" w:rsidRPr="0051418B" w:rsidRDefault="000B6C0C" w:rsidP="000B6C0C">
            <w:pPr>
              <w:pStyle w:val="Tabletext"/>
              <w:rPr>
                <w:ins w:id="235" w:author="Pete Wilson" w:date="2025-04-01T11:42:00Z"/>
                <w:rFonts w:ascii="Source Sans Pro" w:hAnsi="Source Sans Pro"/>
                <w:sz w:val="20"/>
                <w:szCs w:val="20"/>
              </w:rPr>
            </w:pPr>
          </w:p>
        </w:tc>
      </w:tr>
      <w:tr w:rsidR="000B6C0C" w:rsidRPr="0051418B" w14:paraId="7445599D" w14:textId="77777777" w:rsidTr="65BB1F03">
        <w:trPr>
          <w:trHeight w:val="596"/>
          <w:ins w:id="236" w:author="Pete Wilson" w:date="2025-04-01T11:48:00Z"/>
        </w:trPr>
        <w:tc>
          <w:tcPr>
            <w:tcW w:w="1559" w:type="dxa"/>
          </w:tcPr>
          <w:p w14:paraId="333692CC" w14:textId="77777777" w:rsidR="000B6C0C" w:rsidRPr="0051418B" w:rsidRDefault="000B6C0C" w:rsidP="000B6C0C">
            <w:pPr>
              <w:pStyle w:val="Tabletext"/>
              <w:rPr>
                <w:ins w:id="237" w:author="Pete Wilson" w:date="2025-04-01T11:48:00Z"/>
                <w:rFonts w:ascii="Source Sans Pro" w:hAnsi="Source Sans Pro"/>
                <w:sz w:val="20"/>
                <w:szCs w:val="20"/>
              </w:rPr>
            </w:pPr>
          </w:p>
        </w:tc>
        <w:tc>
          <w:tcPr>
            <w:tcW w:w="1984" w:type="dxa"/>
          </w:tcPr>
          <w:p w14:paraId="4FAA5B0C" w14:textId="77777777" w:rsidR="000B6C0C" w:rsidRPr="0051418B" w:rsidRDefault="000B6C0C" w:rsidP="000B6C0C">
            <w:pPr>
              <w:pStyle w:val="Tabletext"/>
              <w:rPr>
                <w:ins w:id="238" w:author="Pete Wilson" w:date="2025-04-01T11:48:00Z"/>
                <w:rFonts w:ascii="Source Sans Pro" w:hAnsi="Source Sans Pro"/>
                <w:sz w:val="20"/>
                <w:szCs w:val="20"/>
              </w:rPr>
            </w:pPr>
          </w:p>
        </w:tc>
        <w:tc>
          <w:tcPr>
            <w:tcW w:w="2267" w:type="dxa"/>
          </w:tcPr>
          <w:p w14:paraId="5573CB60" w14:textId="0FAB9618" w:rsidR="000B6C0C" w:rsidRPr="0051418B" w:rsidRDefault="7C3F0DDE" w:rsidP="000B6C0C">
            <w:pPr>
              <w:pStyle w:val="Tabletext"/>
              <w:rPr>
                <w:ins w:id="239" w:author="Pete Wilson" w:date="2025-04-01T11:48:00Z"/>
                <w:rFonts w:ascii="Source Sans Pro" w:hAnsi="Source Sans Pro"/>
                <w:sz w:val="20"/>
                <w:szCs w:val="20"/>
              </w:rPr>
            </w:pPr>
            <w:commentRangeStart w:id="240"/>
            <w:commentRangeStart w:id="241"/>
            <w:ins w:id="242" w:author="Pete Wilson" w:date="2025-04-01T11:48:00Z">
              <w:r w:rsidRPr="129B9116">
                <w:rPr>
                  <w:rFonts w:ascii="Source Sans Pro" w:hAnsi="Source Sans Pro"/>
                  <w:sz w:val="20"/>
                  <w:szCs w:val="20"/>
                </w:rPr>
                <w:t>Boron</w:t>
              </w:r>
            </w:ins>
            <w:commentRangeEnd w:id="240"/>
            <w:r w:rsidR="000B6C0C">
              <w:rPr>
                <w:rStyle w:val="CommentReference"/>
              </w:rPr>
              <w:commentReference w:id="240"/>
            </w:r>
            <w:commentRangeEnd w:id="241"/>
            <w:r w:rsidR="000B6C0C">
              <w:rPr>
                <w:rStyle w:val="CommentReference"/>
              </w:rPr>
              <w:commentReference w:id="241"/>
            </w:r>
          </w:p>
        </w:tc>
        <w:tc>
          <w:tcPr>
            <w:tcW w:w="992" w:type="dxa"/>
          </w:tcPr>
          <w:p w14:paraId="564E10EB" w14:textId="3C50B138" w:rsidR="000B6C0C" w:rsidRDefault="000B6C0C" w:rsidP="000B6C0C">
            <w:pPr>
              <w:pStyle w:val="Tabletext"/>
              <w:rPr>
                <w:ins w:id="243" w:author="Pete Wilson" w:date="2025-04-01T11:48:00Z"/>
                <w:rFonts w:ascii="Source Sans Pro" w:hAnsi="Source Sans Pro"/>
                <w:sz w:val="20"/>
                <w:szCs w:val="20"/>
              </w:rPr>
            </w:pPr>
            <w:del w:id="244" w:author="Maurice Dale" w:date="2025-04-02T13:24:00Z">
              <w:r w:rsidRPr="2108B2EB" w:rsidDel="00F1669C">
                <w:rPr>
                  <w:rFonts w:ascii="Source Sans Pro" w:hAnsi="Source Sans Pro"/>
                  <w:sz w:val="20"/>
                  <w:szCs w:val="20"/>
                </w:rPr>
                <w:delText>X</w:delText>
              </w:r>
            </w:del>
          </w:p>
        </w:tc>
        <w:tc>
          <w:tcPr>
            <w:tcW w:w="1562" w:type="dxa"/>
          </w:tcPr>
          <w:p w14:paraId="0BEBE88E" w14:textId="77777777" w:rsidR="000B6C0C" w:rsidRPr="0051418B" w:rsidRDefault="000B6C0C" w:rsidP="000B6C0C">
            <w:pPr>
              <w:pStyle w:val="Tabletext"/>
              <w:rPr>
                <w:ins w:id="245" w:author="Pete Wilson" w:date="2025-04-01T11:48:00Z"/>
                <w:rFonts w:ascii="Source Sans Pro" w:hAnsi="Source Sans Pro"/>
                <w:sz w:val="20"/>
                <w:szCs w:val="20"/>
              </w:rPr>
            </w:pPr>
          </w:p>
        </w:tc>
      </w:tr>
      <w:tr w:rsidR="000B6C0C" w:rsidRPr="0051418B" w14:paraId="6537BBEE" w14:textId="77777777" w:rsidTr="65BB1F03">
        <w:trPr>
          <w:trHeight w:val="596"/>
          <w:ins w:id="246" w:author="Pete Wilson" w:date="2025-04-01T11:48:00Z"/>
        </w:trPr>
        <w:tc>
          <w:tcPr>
            <w:tcW w:w="1559" w:type="dxa"/>
          </w:tcPr>
          <w:p w14:paraId="15488B25" w14:textId="77777777" w:rsidR="000B6C0C" w:rsidRPr="0051418B" w:rsidRDefault="000B6C0C" w:rsidP="000B6C0C">
            <w:pPr>
              <w:pStyle w:val="Tabletext"/>
              <w:rPr>
                <w:ins w:id="247" w:author="Pete Wilson" w:date="2025-04-01T11:48:00Z"/>
                <w:rFonts w:ascii="Source Sans Pro" w:hAnsi="Source Sans Pro"/>
                <w:sz w:val="20"/>
                <w:szCs w:val="20"/>
              </w:rPr>
            </w:pPr>
          </w:p>
        </w:tc>
        <w:tc>
          <w:tcPr>
            <w:tcW w:w="1984" w:type="dxa"/>
          </w:tcPr>
          <w:p w14:paraId="1B0EBF6B" w14:textId="77777777" w:rsidR="000B6C0C" w:rsidRPr="0051418B" w:rsidRDefault="000B6C0C" w:rsidP="000B6C0C">
            <w:pPr>
              <w:pStyle w:val="Tabletext"/>
              <w:rPr>
                <w:ins w:id="248" w:author="Pete Wilson" w:date="2025-04-01T11:48:00Z"/>
                <w:rFonts w:ascii="Source Sans Pro" w:hAnsi="Source Sans Pro"/>
                <w:sz w:val="20"/>
                <w:szCs w:val="20"/>
              </w:rPr>
            </w:pPr>
          </w:p>
        </w:tc>
        <w:tc>
          <w:tcPr>
            <w:tcW w:w="2267" w:type="dxa"/>
          </w:tcPr>
          <w:p w14:paraId="1FD22F75" w14:textId="3A56D535" w:rsidR="000B6C0C" w:rsidRPr="0051418B" w:rsidRDefault="7C3F0DDE" w:rsidP="000B6C0C">
            <w:pPr>
              <w:pStyle w:val="Tabletext"/>
              <w:rPr>
                <w:ins w:id="249" w:author="Pete Wilson" w:date="2025-04-01T11:48:00Z"/>
                <w:rFonts w:ascii="Source Sans Pro" w:hAnsi="Source Sans Pro"/>
                <w:sz w:val="20"/>
                <w:szCs w:val="20"/>
              </w:rPr>
            </w:pPr>
            <w:commentRangeStart w:id="250"/>
            <w:commentRangeStart w:id="251"/>
            <w:ins w:id="252" w:author="Pete Wilson" w:date="2025-04-01T11:48:00Z">
              <w:r w:rsidRPr="129B9116">
                <w:rPr>
                  <w:rFonts w:ascii="Source Sans Pro" w:hAnsi="Source Sans Pro"/>
                  <w:sz w:val="20"/>
                  <w:szCs w:val="20"/>
                </w:rPr>
                <w:t>Chloride</w:t>
              </w:r>
            </w:ins>
            <w:commentRangeEnd w:id="250"/>
            <w:r w:rsidR="000B6C0C">
              <w:rPr>
                <w:rStyle w:val="CommentReference"/>
              </w:rPr>
              <w:commentReference w:id="250"/>
            </w:r>
            <w:commentRangeEnd w:id="251"/>
            <w:r w:rsidR="000B6C0C">
              <w:rPr>
                <w:rStyle w:val="CommentReference"/>
              </w:rPr>
              <w:commentReference w:id="251"/>
            </w:r>
          </w:p>
        </w:tc>
        <w:tc>
          <w:tcPr>
            <w:tcW w:w="992" w:type="dxa"/>
          </w:tcPr>
          <w:p w14:paraId="5D736F33" w14:textId="7EAB7CCB" w:rsidR="000B6C0C" w:rsidRDefault="000B6C0C" w:rsidP="000B6C0C">
            <w:pPr>
              <w:pStyle w:val="Tabletext"/>
              <w:rPr>
                <w:ins w:id="253" w:author="Pete Wilson" w:date="2025-04-01T11:48:00Z"/>
                <w:rFonts w:ascii="Source Sans Pro" w:hAnsi="Source Sans Pro"/>
                <w:sz w:val="20"/>
                <w:szCs w:val="20"/>
              </w:rPr>
            </w:pPr>
            <w:del w:id="254" w:author="Maurice Dale" w:date="2025-04-02T13:24:00Z">
              <w:r w:rsidRPr="2108B2EB" w:rsidDel="00F1669C">
                <w:rPr>
                  <w:rFonts w:ascii="Source Sans Pro" w:hAnsi="Source Sans Pro"/>
                  <w:sz w:val="20"/>
                  <w:szCs w:val="20"/>
                </w:rPr>
                <w:delText>x</w:delText>
              </w:r>
            </w:del>
          </w:p>
        </w:tc>
        <w:tc>
          <w:tcPr>
            <w:tcW w:w="1562" w:type="dxa"/>
          </w:tcPr>
          <w:p w14:paraId="307DCD3F" w14:textId="77777777" w:rsidR="000B6C0C" w:rsidRPr="0051418B" w:rsidRDefault="000B6C0C" w:rsidP="000B6C0C">
            <w:pPr>
              <w:pStyle w:val="Tabletext"/>
              <w:rPr>
                <w:ins w:id="255" w:author="Pete Wilson" w:date="2025-04-01T11:48:00Z"/>
                <w:rFonts w:ascii="Source Sans Pro" w:hAnsi="Source Sans Pro"/>
                <w:sz w:val="20"/>
                <w:szCs w:val="20"/>
              </w:rPr>
            </w:pPr>
          </w:p>
        </w:tc>
      </w:tr>
      <w:tr w:rsidR="0051418B" w:rsidRPr="0051418B" w14:paraId="506ADD4A" w14:textId="77777777" w:rsidTr="65BB1F03">
        <w:trPr>
          <w:trHeight w:val="132"/>
        </w:trPr>
        <w:tc>
          <w:tcPr>
            <w:tcW w:w="1559" w:type="dxa"/>
            <w:vMerge w:val="restart"/>
          </w:tcPr>
          <w:p w14:paraId="635C4313" w14:textId="77777777" w:rsidR="0051418B" w:rsidRPr="0051418B" w:rsidRDefault="0051418B" w:rsidP="00EA1BC8">
            <w:pPr>
              <w:pStyle w:val="Tabletext"/>
              <w:rPr>
                <w:rFonts w:ascii="Source Sans Pro" w:hAnsi="Source Sans Pro"/>
                <w:sz w:val="20"/>
                <w:szCs w:val="20"/>
              </w:rPr>
            </w:pPr>
            <w:commentRangeStart w:id="256"/>
            <w:commentRangeStart w:id="257"/>
            <w:r w:rsidRPr="2108B2EB">
              <w:rPr>
                <w:rFonts w:ascii="Source Sans Pro" w:hAnsi="Source Sans Pro"/>
                <w:sz w:val="20"/>
                <w:szCs w:val="20"/>
              </w:rPr>
              <w:t>Annual</w:t>
            </w:r>
            <w:commentRangeEnd w:id="256"/>
            <w:r>
              <w:rPr>
                <w:rStyle w:val="CommentReference"/>
              </w:rPr>
              <w:commentReference w:id="256"/>
            </w:r>
            <w:commentRangeEnd w:id="257"/>
            <w:r>
              <w:rPr>
                <w:rStyle w:val="CommentReference"/>
              </w:rPr>
              <w:commentReference w:id="257"/>
            </w:r>
          </w:p>
        </w:tc>
        <w:tc>
          <w:tcPr>
            <w:tcW w:w="1984" w:type="dxa"/>
            <w:vMerge w:val="restart"/>
            <w:tcBorders>
              <w:top w:val="single" w:sz="4" w:space="0" w:color="000000" w:themeColor="text1"/>
              <w:left w:val="single" w:sz="4" w:space="0" w:color="000000" w:themeColor="text1"/>
              <w:right w:val="single" w:sz="4" w:space="0" w:color="000000" w:themeColor="text1"/>
            </w:tcBorders>
          </w:tcPr>
          <w:p w14:paraId="65861C52"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Western sedimentation pond</w:t>
            </w:r>
          </w:p>
          <w:p w14:paraId="64F96F9F" w14:textId="77777777" w:rsidR="0051418B" w:rsidRPr="0051418B" w:rsidRDefault="0051418B" w:rsidP="00EA1BC8">
            <w:pPr>
              <w:pStyle w:val="Tabletext"/>
              <w:rPr>
                <w:rFonts w:ascii="Source Sans Pro" w:hAnsi="Source Sans Pro"/>
                <w:sz w:val="20"/>
                <w:szCs w:val="20"/>
              </w:rPr>
            </w:pPr>
            <w:proofErr w:type="gramStart"/>
            <w:r w:rsidRPr="0051418B">
              <w:rPr>
                <w:rFonts w:ascii="Source Sans Pro" w:hAnsi="Source Sans Pro"/>
                <w:sz w:val="20"/>
                <w:szCs w:val="20"/>
              </w:rPr>
              <w:t>South western</w:t>
            </w:r>
            <w:proofErr w:type="gramEnd"/>
            <w:r w:rsidRPr="0051418B">
              <w:rPr>
                <w:rFonts w:ascii="Source Sans Pro" w:hAnsi="Source Sans Pro"/>
                <w:sz w:val="20"/>
                <w:szCs w:val="20"/>
              </w:rPr>
              <w:t xml:space="preserve"> pond</w:t>
            </w:r>
          </w:p>
          <w:p w14:paraId="503C0DF0"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Eastern sedimentation pond</w:t>
            </w:r>
          </w:p>
          <w:p w14:paraId="2AEF8E99" w14:textId="77777777" w:rsidR="0051418B" w:rsidRPr="0051418B" w:rsidRDefault="0051418B" w:rsidP="00EA1BC8">
            <w:pPr>
              <w:pStyle w:val="Tabletext"/>
              <w:rPr>
                <w:rFonts w:ascii="Source Sans Pro" w:hAnsi="Source Sans Pro"/>
                <w:sz w:val="20"/>
                <w:szCs w:val="20"/>
              </w:rPr>
            </w:pPr>
            <w:proofErr w:type="gramStart"/>
            <w:r w:rsidRPr="0051418B">
              <w:rPr>
                <w:rFonts w:ascii="Source Sans Pro" w:hAnsi="Source Sans Pro"/>
                <w:sz w:val="20"/>
                <w:szCs w:val="20"/>
              </w:rPr>
              <w:t>South eastern</w:t>
            </w:r>
            <w:proofErr w:type="gramEnd"/>
            <w:r w:rsidRPr="0051418B">
              <w:rPr>
                <w:rFonts w:ascii="Source Sans Pro" w:hAnsi="Source Sans Pro"/>
                <w:sz w:val="20"/>
                <w:szCs w:val="20"/>
              </w:rPr>
              <w:t xml:space="preserve"> constructed wetland</w:t>
            </w:r>
          </w:p>
          <w:p w14:paraId="433E5853"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Eastern constructed wetland</w:t>
            </w:r>
          </w:p>
          <w:p w14:paraId="49CF52B3" w14:textId="4E87C159" w:rsidR="0051418B" w:rsidRPr="0051418B" w:rsidRDefault="0051418B" w:rsidP="007A60DE">
            <w:pPr>
              <w:pStyle w:val="Tabletext"/>
              <w:rPr>
                <w:del w:id="258" w:author="Mary Wood" w:date="2025-04-02T16:27:00Z"/>
                <w:rFonts w:ascii="Source Sans Pro" w:hAnsi="Source Sans Pro"/>
                <w:sz w:val="20"/>
                <w:szCs w:val="20"/>
              </w:rPr>
            </w:pPr>
            <w:r w:rsidRPr="5D318A58">
              <w:rPr>
                <w:rFonts w:ascii="Source Sans Pro" w:hAnsi="Source Sans Pro"/>
                <w:sz w:val="20"/>
                <w:szCs w:val="20"/>
              </w:rPr>
              <w:t xml:space="preserve">After closure, the </w:t>
            </w:r>
            <w:r w:rsidR="23A7A3C0" w:rsidRPr="5D318A58">
              <w:rPr>
                <w:rFonts w:ascii="Source Sans Pro" w:hAnsi="Source Sans Pro"/>
                <w:sz w:val="20"/>
                <w:szCs w:val="20"/>
              </w:rPr>
              <w:t>N</w:t>
            </w:r>
            <w:r w:rsidRPr="5D318A58">
              <w:rPr>
                <w:rFonts w:ascii="Source Sans Pro" w:hAnsi="Source Sans Pro"/>
                <w:sz w:val="20"/>
                <w:szCs w:val="20"/>
              </w:rPr>
              <w:t xml:space="preserve">orthern </w:t>
            </w:r>
            <w:r w:rsidR="1357035F" w:rsidRPr="5D318A58">
              <w:rPr>
                <w:rFonts w:ascii="Source Sans Pro" w:hAnsi="Source Sans Pro"/>
                <w:sz w:val="20"/>
                <w:szCs w:val="20"/>
              </w:rPr>
              <w:t>s</w:t>
            </w:r>
            <w:r w:rsidRPr="5D318A58">
              <w:rPr>
                <w:rFonts w:ascii="Source Sans Pro" w:hAnsi="Source Sans Pro"/>
                <w:sz w:val="20"/>
                <w:szCs w:val="20"/>
              </w:rPr>
              <w:t>edimentation pond.</w:t>
            </w:r>
          </w:p>
          <w:p w14:paraId="31A4821B" w14:textId="77777777" w:rsidR="0051418B" w:rsidRPr="0051418B" w:rsidRDefault="0051418B" w:rsidP="00EA1BC8">
            <w:pPr>
              <w:pStyle w:val="Tabletext"/>
              <w:rPr>
                <w:rFonts w:ascii="Source Sans Pro" w:hAnsi="Source Sans Pro"/>
                <w:sz w:val="20"/>
                <w:szCs w:val="20"/>
              </w:rPr>
            </w:pPr>
          </w:p>
        </w:tc>
        <w:tc>
          <w:tcPr>
            <w:tcW w:w="2267" w:type="dxa"/>
            <w:tcBorders>
              <w:left w:val="single" w:sz="4" w:space="0" w:color="000000" w:themeColor="text1"/>
            </w:tcBorders>
          </w:tcPr>
          <w:p w14:paraId="0F2020ED"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Dissolved reactive phosphorus</w:t>
            </w:r>
          </w:p>
        </w:tc>
        <w:tc>
          <w:tcPr>
            <w:tcW w:w="992" w:type="dxa"/>
          </w:tcPr>
          <w:p w14:paraId="5E9BD2C7" w14:textId="477BE835" w:rsidR="0051418B" w:rsidRPr="0051418B" w:rsidRDefault="000B6C0C" w:rsidP="00EA1BC8">
            <w:pPr>
              <w:pStyle w:val="Tabletext"/>
              <w:rPr>
                <w:rFonts w:ascii="Source Sans Pro" w:hAnsi="Source Sans Pro"/>
                <w:sz w:val="20"/>
                <w:szCs w:val="20"/>
              </w:rPr>
            </w:pPr>
            <w:commentRangeStart w:id="259"/>
            <w:del w:id="260" w:author="Maurice Dale" w:date="2025-04-02T13:14:00Z">
              <w:r w:rsidRPr="2108B2EB" w:rsidDel="006C7434">
                <w:rPr>
                  <w:rFonts w:ascii="Source Sans Pro" w:hAnsi="Source Sans Pro"/>
                  <w:sz w:val="20"/>
                  <w:szCs w:val="20"/>
                </w:rPr>
                <w:delText>x</w:delText>
              </w:r>
              <w:commentRangeEnd w:id="259"/>
              <w:r w:rsidDel="006C7434">
                <w:rPr>
                  <w:rStyle w:val="CommentReference"/>
                </w:rPr>
                <w:commentReference w:id="259"/>
              </w:r>
            </w:del>
          </w:p>
        </w:tc>
        <w:tc>
          <w:tcPr>
            <w:tcW w:w="1562" w:type="dxa"/>
          </w:tcPr>
          <w:p w14:paraId="1AF1FC5B" w14:textId="77777777" w:rsidR="0051418B" w:rsidRPr="0051418B" w:rsidRDefault="0051418B" w:rsidP="00EA1BC8">
            <w:pPr>
              <w:pStyle w:val="Tabletext"/>
              <w:rPr>
                <w:rFonts w:ascii="Source Sans Pro" w:hAnsi="Source Sans Pro"/>
                <w:sz w:val="20"/>
                <w:szCs w:val="20"/>
              </w:rPr>
            </w:pPr>
          </w:p>
        </w:tc>
      </w:tr>
      <w:tr w:rsidR="0051418B" w:rsidRPr="0051418B" w14:paraId="705FC097" w14:textId="77777777" w:rsidTr="65BB1F03">
        <w:tc>
          <w:tcPr>
            <w:tcW w:w="1559" w:type="dxa"/>
            <w:vMerge/>
          </w:tcPr>
          <w:p w14:paraId="2EB83C7F" w14:textId="77777777" w:rsidR="0051418B" w:rsidRPr="0051418B" w:rsidRDefault="0051418B" w:rsidP="00EA1BC8">
            <w:pPr>
              <w:pStyle w:val="Tabletext"/>
              <w:rPr>
                <w:rFonts w:ascii="Source Sans Pro" w:hAnsi="Source Sans Pro"/>
                <w:sz w:val="20"/>
                <w:szCs w:val="20"/>
              </w:rPr>
            </w:pPr>
          </w:p>
        </w:tc>
        <w:tc>
          <w:tcPr>
            <w:tcW w:w="1984" w:type="dxa"/>
            <w:vMerge/>
          </w:tcPr>
          <w:p w14:paraId="6CF59B17" w14:textId="77777777" w:rsidR="0051418B" w:rsidRPr="0051418B" w:rsidRDefault="0051418B" w:rsidP="00EA1BC8">
            <w:pPr>
              <w:pStyle w:val="Tabletext"/>
              <w:rPr>
                <w:rFonts w:ascii="Source Sans Pro" w:hAnsi="Source Sans Pro"/>
                <w:sz w:val="20"/>
                <w:szCs w:val="20"/>
              </w:rPr>
            </w:pPr>
          </w:p>
        </w:tc>
        <w:tc>
          <w:tcPr>
            <w:tcW w:w="2267" w:type="dxa"/>
            <w:tcBorders>
              <w:left w:val="single" w:sz="4" w:space="0" w:color="000000" w:themeColor="text1"/>
            </w:tcBorders>
          </w:tcPr>
          <w:p w14:paraId="254BC216"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Volatile organic compounds (VOC)</w:t>
            </w:r>
          </w:p>
        </w:tc>
        <w:tc>
          <w:tcPr>
            <w:tcW w:w="992" w:type="dxa"/>
          </w:tcPr>
          <w:p w14:paraId="66617BDD" w14:textId="77880B39" w:rsidR="0051418B" w:rsidRPr="0051418B" w:rsidRDefault="000B6C0C" w:rsidP="00EA1BC8">
            <w:pPr>
              <w:pStyle w:val="Tabletext"/>
              <w:rPr>
                <w:rFonts w:ascii="Source Sans Pro" w:hAnsi="Source Sans Pro"/>
                <w:sz w:val="20"/>
                <w:szCs w:val="20"/>
              </w:rPr>
            </w:pPr>
            <w:del w:id="261" w:author="Maurice Dale" w:date="2025-04-02T13:14:00Z">
              <w:r w:rsidRPr="2108B2EB" w:rsidDel="006C7434">
                <w:rPr>
                  <w:rFonts w:ascii="Source Sans Pro" w:hAnsi="Source Sans Pro"/>
                  <w:sz w:val="20"/>
                  <w:szCs w:val="20"/>
                </w:rPr>
                <w:delText>x</w:delText>
              </w:r>
            </w:del>
          </w:p>
        </w:tc>
        <w:tc>
          <w:tcPr>
            <w:tcW w:w="1562" w:type="dxa"/>
          </w:tcPr>
          <w:p w14:paraId="44D9BE21" w14:textId="77777777" w:rsidR="0051418B" w:rsidRPr="0051418B" w:rsidRDefault="0051418B" w:rsidP="00EA1BC8">
            <w:pPr>
              <w:pStyle w:val="Tabletext"/>
              <w:rPr>
                <w:rFonts w:ascii="Source Sans Pro" w:hAnsi="Source Sans Pro"/>
                <w:sz w:val="20"/>
                <w:szCs w:val="20"/>
              </w:rPr>
            </w:pPr>
          </w:p>
        </w:tc>
      </w:tr>
      <w:tr w:rsidR="0051418B" w:rsidRPr="0051418B" w14:paraId="3AB6F65B" w14:textId="77777777" w:rsidTr="65BB1F03">
        <w:tc>
          <w:tcPr>
            <w:tcW w:w="1559" w:type="dxa"/>
            <w:vMerge/>
          </w:tcPr>
          <w:p w14:paraId="246C616F" w14:textId="77777777" w:rsidR="0051418B" w:rsidRPr="0051418B" w:rsidRDefault="0051418B" w:rsidP="00EA1BC8">
            <w:pPr>
              <w:pStyle w:val="Tabletext"/>
              <w:rPr>
                <w:rFonts w:ascii="Source Sans Pro" w:hAnsi="Source Sans Pro"/>
                <w:sz w:val="20"/>
                <w:szCs w:val="20"/>
              </w:rPr>
            </w:pPr>
          </w:p>
        </w:tc>
        <w:tc>
          <w:tcPr>
            <w:tcW w:w="1984" w:type="dxa"/>
            <w:vMerge/>
          </w:tcPr>
          <w:p w14:paraId="6CE2AD79" w14:textId="77777777" w:rsidR="0051418B" w:rsidRPr="0051418B" w:rsidRDefault="0051418B" w:rsidP="00EA1BC8">
            <w:pPr>
              <w:pStyle w:val="Tabletext"/>
              <w:rPr>
                <w:rFonts w:ascii="Source Sans Pro" w:hAnsi="Source Sans Pro"/>
                <w:sz w:val="20"/>
                <w:szCs w:val="20"/>
              </w:rPr>
            </w:pPr>
          </w:p>
        </w:tc>
        <w:tc>
          <w:tcPr>
            <w:tcW w:w="2267" w:type="dxa"/>
            <w:tcBorders>
              <w:left w:val="single" w:sz="4" w:space="0" w:color="000000" w:themeColor="text1"/>
            </w:tcBorders>
          </w:tcPr>
          <w:p w14:paraId="4F25E61B"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Semi volatile organic compounds (SVOC)*</w:t>
            </w:r>
          </w:p>
        </w:tc>
        <w:tc>
          <w:tcPr>
            <w:tcW w:w="992" w:type="dxa"/>
          </w:tcPr>
          <w:p w14:paraId="7BF96A0E" w14:textId="39237EF8" w:rsidR="0051418B" w:rsidRPr="0051418B" w:rsidRDefault="000B6C0C" w:rsidP="00EA1BC8">
            <w:pPr>
              <w:pStyle w:val="Tabletext"/>
              <w:rPr>
                <w:rFonts w:ascii="Source Sans Pro" w:hAnsi="Source Sans Pro"/>
                <w:sz w:val="20"/>
                <w:szCs w:val="20"/>
              </w:rPr>
            </w:pPr>
            <w:del w:id="262" w:author="Maurice Dale" w:date="2025-04-02T13:14:00Z">
              <w:r w:rsidRPr="2108B2EB" w:rsidDel="006C7434">
                <w:rPr>
                  <w:rFonts w:ascii="Source Sans Pro" w:hAnsi="Source Sans Pro"/>
                  <w:sz w:val="20"/>
                  <w:szCs w:val="20"/>
                </w:rPr>
                <w:delText>x</w:delText>
              </w:r>
            </w:del>
          </w:p>
        </w:tc>
        <w:tc>
          <w:tcPr>
            <w:tcW w:w="1562" w:type="dxa"/>
          </w:tcPr>
          <w:p w14:paraId="2A668988" w14:textId="77777777" w:rsidR="0051418B" w:rsidRPr="0051418B" w:rsidRDefault="0051418B" w:rsidP="00EA1BC8">
            <w:pPr>
              <w:pStyle w:val="Tabletext"/>
              <w:rPr>
                <w:rFonts w:ascii="Source Sans Pro" w:hAnsi="Source Sans Pro"/>
                <w:sz w:val="20"/>
                <w:szCs w:val="20"/>
              </w:rPr>
            </w:pPr>
          </w:p>
        </w:tc>
      </w:tr>
      <w:tr w:rsidR="0051418B" w:rsidRPr="0051418B" w14:paraId="75ED2A02" w14:textId="77777777" w:rsidTr="65BB1F03">
        <w:tc>
          <w:tcPr>
            <w:tcW w:w="1559" w:type="dxa"/>
            <w:vMerge/>
          </w:tcPr>
          <w:p w14:paraId="1815D3A2" w14:textId="77777777" w:rsidR="0051418B" w:rsidRPr="0051418B" w:rsidRDefault="0051418B" w:rsidP="00EA1BC8">
            <w:pPr>
              <w:pStyle w:val="Tabletext"/>
              <w:rPr>
                <w:rFonts w:ascii="Source Sans Pro" w:hAnsi="Source Sans Pro"/>
                <w:sz w:val="20"/>
                <w:szCs w:val="20"/>
              </w:rPr>
            </w:pPr>
          </w:p>
        </w:tc>
        <w:tc>
          <w:tcPr>
            <w:tcW w:w="1984" w:type="dxa"/>
            <w:vMerge/>
          </w:tcPr>
          <w:p w14:paraId="1864A7C6" w14:textId="77777777" w:rsidR="0051418B" w:rsidRPr="0051418B" w:rsidRDefault="0051418B" w:rsidP="00EA1BC8">
            <w:pPr>
              <w:pStyle w:val="Tabletext"/>
              <w:rPr>
                <w:rFonts w:ascii="Source Sans Pro" w:hAnsi="Source Sans Pro"/>
                <w:sz w:val="20"/>
                <w:szCs w:val="20"/>
              </w:rPr>
            </w:pPr>
          </w:p>
        </w:tc>
        <w:tc>
          <w:tcPr>
            <w:tcW w:w="2267" w:type="dxa"/>
            <w:tcBorders>
              <w:left w:val="single" w:sz="4" w:space="0" w:color="000000" w:themeColor="text1"/>
            </w:tcBorders>
          </w:tcPr>
          <w:p w14:paraId="68851A10"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PFOS</w:t>
            </w:r>
          </w:p>
        </w:tc>
        <w:tc>
          <w:tcPr>
            <w:tcW w:w="992" w:type="dxa"/>
          </w:tcPr>
          <w:p w14:paraId="5545CE6C" w14:textId="21CAD446" w:rsidR="0051418B" w:rsidRPr="0051418B" w:rsidRDefault="000B6C0C" w:rsidP="00EA1BC8">
            <w:pPr>
              <w:pStyle w:val="Tabletext"/>
              <w:rPr>
                <w:rFonts w:ascii="Source Sans Pro" w:hAnsi="Source Sans Pro"/>
                <w:sz w:val="20"/>
                <w:szCs w:val="20"/>
              </w:rPr>
            </w:pPr>
            <w:ins w:id="263" w:author="Pete Wilson" w:date="2025-04-01T11:46:00Z">
              <w:del w:id="264" w:author="Maurice Dale" w:date="2025-04-02T13:14:00Z">
                <w:r w:rsidDel="006C7434">
                  <w:rPr>
                    <w:rFonts w:ascii="Source Sans Pro" w:hAnsi="Source Sans Pro"/>
                    <w:sz w:val="20"/>
                    <w:szCs w:val="20"/>
                  </w:rPr>
                  <w:delText>x</w:delText>
                </w:r>
              </w:del>
            </w:ins>
          </w:p>
        </w:tc>
        <w:tc>
          <w:tcPr>
            <w:tcW w:w="1562" w:type="dxa"/>
          </w:tcPr>
          <w:p w14:paraId="720CF3AD" w14:textId="77777777" w:rsidR="0051418B" w:rsidRPr="0051418B" w:rsidRDefault="0051418B" w:rsidP="00EA1BC8">
            <w:pPr>
              <w:pStyle w:val="Tabletext"/>
              <w:rPr>
                <w:rFonts w:ascii="Source Sans Pro" w:hAnsi="Source Sans Pro"/>
                <w:sz w:val="20"/>
                <w:szCs w:val="20"/>
              </w:rPr>
            </w:pPr>
          </w:p>
        </w:tc>
      </w:tr>
      <w:tr w:rsidR="0051418B" w:rsidRPr="0051418B" w14:paraId="33333318" w14:textId="77777777" w:rsidTr="65BB1F03">
        <w:trPr>
          <w:trHeight w:val="2091"/>
        </w:trPr>
        <w:tc>
          <w:tcPr>
            <w:tcW w:w="1559" w:type="dxa"/>
            <w:vMerge/>
          </w:tcPr>
          <w:p w14:paraId="267179CD" w14:textId="77777777" w:rsidR="0051418B" w:rsidRPr="0051418B" w:rsidRDefault="0051418B" w:rsidP="00EA1BC8">
            <w:pPr>
              <w:pStyle w:val="Tabletext"/>
              <w:rPr>
                <w:rFonts w:ascii="Source Sans Pro" w:hAnsi="Source Sans Pro"/>
                <w:sz w:val="20"/>
                <w:szCs w:val="20"/>
              </w:rPr>
            </w:pPr>
          </w:p>
        </w:tc>
        <w:tc>
          <w:tcPr>
            <w:tcW w:w="1984" w:type="dxa"/>
            <w:vMerge/>
          </w:tcPr>
          <w:p w14:paraId="6A5A76AD" w14:textId="77777777" w:rsidR="0051418B" w:rsidRPr="0051418B" w:rsidRDefault="0051418B" w:rsidP="00EA1BC8">
            <w:pPr>
              <w:pStyle w:val="Tabletext"/>
              <w:rPr>
                <w:rFonts w:ascii="Source Sans Pro" w:hAnsi="Source Sans Pro"/>
                <w:sz w:val="20"/>
                <w:szCs w:val="20"/>
              </w:rPr>
            </w:pPr>
          </w:p>
        </w:tc>
        <w:tc>
          <w:tcPr>
            <w:tcW w:w="2267" w:type="dxa"/>
            <w:tcBorders>
              <w:left w:val="single" w:sz="4" w:space="0" w:color="000000" w:themeColor="text1"/>
            </w:tcBorders>
          </w:tcPr>
          <w:p w14:paraId="2B87B672" w14:textId="77777777" w:rsidR="0051418B" w:rsidRPr="0051418B" w:rsidRDefault="0051418B" w:rsidP="00EA1BC8">
            <w:pPr>
              <w:pStyle w:val="Tabletext"/>
              <w:rPr>
                <w:rFonts w:ascii="Source Sans Pro" w:hAnsi="Source Sans Pro"/>
                <w:sz w:val="20"/>
                <w:szCs w:val="20"/>
              </w:rPr>
            </w:pPr>
            <w:r w:rsidRPr="0051418B">
              <w:rPr>
                <w:rFonts w:ascii="Source Sans Pro" w:hAnsi="Source Sans Pro"/>
                <w:sz w:val="20"/>
                <w:szCs w:val="20"/>
              </w:rPr>
              <w:t>PFOA</w:t>
            </w:r>
          </w:p>
        </w:tc>
        <w:tc>
          <w:tcPr>
            <w:tcW w:w="992" w:type="dxa"/>
          </w:tcPr>
          <w:p w14:paraId="106F06F6" w14:textId="7D3E55A5" w:rsidR="0051418B" w:rsidRPr="0051418B" w:rsidRDefault="000B6C0C" w:rsidP="00EA1BC8">
            <w:pPr>
              <w:pStyle w:val="Tabletext"/>
              <w:rPr>
                <w:rFonts w:ascii="Source Sans Pro" w:hAnsi="Source Sans Pro"/>
                <w:sz w:val="20"/>
                <w:szCs w:val="20"/>
              </w:rPr>
            </w:pPr>
            <w:ins w:id="265" w:author="Pete Wilson" w:date="2025-04-01T11:46:00Z">
              <w:del w:id="266" w:author="Maurice Dale" w:date="2025-04-02T13:14:00Z">
                <w:r w:rsidDel="006C7434">
                  <w:rPr>
                    <w:rFonts w:ascii="Source Sans Pro" w:hAnsi="Source Sans Pro"/>
                    <w:sz w:val="20"/>
                    <w:szCs w:val="20"/>
                  </w:rPr>
                  <w:delText>x</w:delText>
                </w:r>
              </w:del>
            </w:ins>
          </w:p>
        </w:tc>
        <w:tc>
          <w:tcPr>
            <w:tcW w:w="1562" w:type="dxa"/>
          </w:tcPr>
          <w:p w14:paraId="0E6AD327" w14:textId="77777777" w:rsidR="0051418B" w:rsidRPr="0051418B" w:rsidRDefault="0051418B" w:rsidP="00EA1BC8">
            <w:pPr>
              <w:pStyle w:val="Tabletext"/>
              <w:rPr>
                <w:rFonts w:ascii="Source Sans Pro" w:hAnsi="Source Sans Pro"/>
                <w:sz w:val="20"/>
                <w:szCs w:val="20"/>
              </w:rPr>
            </w:pPr>
          </w:p>
        </w:tc>
      </w:tr>
    </w:tbl>
    <w:p w14:paraId="4C7EAE41" w14:textId="6D824D2B" w:rsidR="0051418B" w:rsidRPr="00EC11CA" w:rsidRDefault="0051418B" w:rsidP="0051418B">
      <w:pPr>
        <w:spacing w:after="0"/>
        <w:jc w:val="both"/>
        <w:rPr>
          <w:rFonts w:ascii="Source Sans Pro" w:hAnsi="Source Sans Pro"/>
          <w:kern w:val="2"/>
        </w:rPr>
      </w:pPr>
    </w:p>
    <w:p w14:paraId="28FE6E4D" w14:textId="4477D65E" w:rsidR="00EC11CA" w:rsidRPr="00EC11CA" w:rsidRDefault="00EC11CA" w:rsidP="0051418B">
      <w:pPr>
        <w:spacing w:after="0"/>
        <w:jc w:val="both"/>
        <w:rPr>
          <w:rFonts w:ascii="Source Sans Pro" w:hAnsi="Source Sans Pro"/>
          <w:kern w:val="2"/>
        </w:rPr>
      </w:pPr>
      <w:r w:rsidRPr="00EC11CA">
        <w:rPr>
          <w:rFonts w:ascii="Source Sans Pro" w:hAnsi="Source Sans Pro"/>
          <w:kern w:val="2"/>
        </w:rPr>
        <w:t xml:space="preserve"> </w:t>
      </w:r>
    </w:p>
    <w:p w14:paraId="43DA4AD3" w14:textId="309DA1E4" w:rsidR="00EC11CA" w:rsidRDefault="00EC11CA" w:rsidP="00A24EB9">
      <w:pPr>
        <w:pStyle w:val="ListParagraph"/>
        <w:numPr>
          <w:ilvl w:val="0"/>
          <w:numId w:val="23"/>
        </w:numPr>
        <w:spacing w:after="0"/>
        <w:ind w:left="567" w:hanging="567"/>
        <w:jc w:val="both"/>
        <w:rPr>
          <w:rFonts w:ascii="Source Sans Pro" w:hAnsi="Source Sans Pro"/>
          <w:kern w:val="2"/>
        </w:rPr>
      </w:pPr>
      <w:r w:rsidRPr="00EC11CA">
        <w:rPr>
          <w:rFonts w:ascii="Source Sans Pro" w:hAnsi="Source Sans Pro"/>
          <w:kern w:val="2"/>
        </w:rPr>
        <w:t xml:space="preserve">All </w:t>
      </w:r>
      <w:r w:rsidR="00BD55EA">
        <w:rPr>
          <w:rFonts w:ascii="Source Sans Pro" w:hAnsi="Source Sans Pro"/>
          <w:kern w:val="2"/>
        </w:rPr>
        <w:t xml:space="preserve">leachate, </w:t>
      </w:r>
      <w:r w:rsidRPr="00EC11CA">
        <w:rPr>
          <w:rFonts w:ascii="Source Sans Pro" w:hAnsi="Source Sans Pro"/>
          <w:kern w:val="2"/>
        </w:rPr>
        <w:t>groundwater</w:t>
      </w:r>
      <w:r w:rsidR="00BD55EA">
        <w:rPr>
          <w:rFonts w:ascii="Source Sans Pro" w:hAnsi="Source Sans Pro"/>
          <w:kern w:val="2"/>
        </w:rPr>
        <w:t>,</w:t>
      </w:r>
      <w:r w:rsidRPr="00EC11CA">
        <w:rPr>
          <w:rFonts w:ascii="Source Sans Pro" w:hAnsi="Source Sans Pro"/>
          <w:kern w:val="2"/>
        </w:rPr>
        <w:t xml:space="preserve"> surface water</w:t>
      </w:r>
      <w:r w:rsidR="00BD55EA">
        <w:rPr>
          <w:rFonts w:ascii="Source Sans Pro" w:hAnsi="Source Sans Pro"/>
          <w:kern w:val="2"/>
        </w:rPr>
        <w:t>, and sediment pond water</w:t>
      </w:r>
      <w:r w:rsidRPr="00EC11CA">
        <w:rPr>
          <w:rFonts w:ascii="Source Sans Pro" w:hAnsi="Source Sans Pro"/>
          <w:kern w:val="2"/>
        </w:rPr>
        <w:t xml:space="preserve"> sampling required under General Condition</w:t>
      </w:r>
      <w:r w:rsidR="00007779">
        <w:rPr>
          <w:rFonts w:ascii="Source Sans Pro" w:hAnsi="Source Sans Pro"/>
          <w:kern w:val="2"/>
        </w:rPr>
        <w:t>s</w:t>
      </w:r>
      <w:r w:rsidRPr="00EC11CA">
        <w:rPr>
          <w:rFonts w:ascii="Source Sans Pro" w:hAnsi="Source Sans Pro"/>
          <w:kern w:val="2"/>
        </w:rPr>
        <w:t xml:space="preserve"> </w:t>
      </w:r>
      <w:r w:rsidRPr="00EC11CA">
        <w:rPr>
          <w:rFonts w:ascii="Source Sans Pro" w:hAnsi="Source Sans Pro"/>
          <w:kern w:val="2"/>
          <w:highlight w:val="yellow"/>
        </w:rPr>
        <w:t>44</w:t>
      </w:r>
      <w:r w:rsidR="00007779">
        <w:rPr>
          <w:rFonts w:ascii="Source Sans Pro" w:hAnsi="Source Sans Pro"/>
          <w:kern w:val="2"/>
          <w:highlight w:val="yellow"/>
        </w:rPr>
        <w:t xml:space="preserve"> </w:t>
      </w:r>
      <w:r w:rsidR="00BD55EA">
        <w:rPr>
          <w:rFonts w:ascii="Source Sans Pro" w:hAnsi="Source Sans Pro"/>
          <w:kern w:val="2"/>
          <w:highlight w:val="yellow"/>
        </w:rPr>
        <w:t>–</w:t>
      </w:r>
      <w:r w:rsidR="00007779">
        <w:rPr>
          <w:rFonts w:ascii="Source Sans Pro" w:hAnsi="Source Sans Pro"/>
          <w:kern w:val="2"/>
          <w:highlight w:val="yellow"/>
        </w:rPr>
        <w:t xml:space="preserve"> </w:t>
      </w:r>
      <w:r w:rsidR="00007779" w:rsidRPr="00007779">
        <w:rPr>
          <w:rFonts w:ascii="Source Sans Pro" w:hAnsi="Source Sans Pro"/>
          <w:kern w:val="2"/>
          <w:highlight w:val="yellow"/>
        </w:rPr>
        <w:t>47</w:t>
      </w:r>
      <w:r w:rsidRPr="00EC11CA">
        <w:rPr>
          <w:rFonts w:ascii="Source Sans Pro" w:hAnsi="Source Sans Pro"/>
          <w:kern w:val="2"/>
        </w:rPr>
        <w:t xml:space="preserve"> must meet the following requirements:</w:t>
      </w:r>
    </w:p>
    <w:p w14:paraId="51A73635" w14:textId="77777777" w:rsidR="00110D3C" w:rsidRPr="00EC11CA" w:rsidRDefault="00110D3C" w:rsidP="00110D3C">
      <w:pPr>
        <w:pStyle w:val="ListParagraph"/>
        <w:spacing w:after="0"/>
        <w:ind w:left="567"/>
        <w:jc w:val="both"/>
        <w:rPr>
          <w:rFonts w:ascii="Source Sans Pro" w:hAnsi="Source Sans Pro"/>
          <w:kern w:val="2"/>
        </w:rPr>
      </w:pPr>
    </w:p>
    <w:p w14:paraId="7D236F2E" w14:textId="24147368" w:rsidR="00007779" w:rsidRDefault="00EC11CA" w:rsidP="00007779">
      <w:pPr>
        <w:numPr>
          <w:ilvl w:val="0"/>
          <w:numId w:val="9"/>
        </w:numPr>
        <w:spacing w:after="0"/>
        <w:ind w:left="1134" w:hanging="567"/>
        <w:contextualSpacing/>
        <w:jc w:val="both"/>
        <w:rPr>
          <w:rFonts w:ascii="Source Sans Pro" w:hAnsi="Source Sans Pro"/>
          <w:kern w:val="2"/>
        </w:rPr>
      </w:pPr>
      <w:r w:rsidRPr="00EC11CA">
        <w:rPr>
          <w:rFonts w:ascii="Source Sans Pro" w:hAnsi="Source Sans Pro"/>
          <w:kern w:val="2"/>
        </w:rPr>
        <w:t>Sampling must be undertaken at the specified locations indicated in General Condition</w:t>
      </w:r>
      <w:r w:rsidR="00007779">
        <w:rPr>
          <w:rFonts w:ascii="Source Sans Pro" w:hAnsi="Source Sans Pro"/>
          <w:kern w:val="2"/>
        </w:rPr>
        <w:t>s</w:t>
      </w:r>
      <w:r w:rsidRPr="00EC11CA">
        <w:rPr>
          <w:rFonts w:ascii="Source Sans Pro" w:hAnsi="Source Sans Pro"/>
          <w:kern w:val="2"/>
        </w:rPr>
        <w:t xml:space="preserve"> </w:t>
      </w:r>
      <w:r w:rsidRPr="00EC11CA">
        <w:rPr>
          <w:rFonts w:ascii="Source Sans Pro" w:hAnsi="Source Sans Pro"/>
          <w:kern w:val="2"/>
          <w:highlight w:val="yellow"/>
        </w:rPr>
        <w:t>44</w:t>
      </w:r>
      <w:r w:rsidR="00007779" w:rsidRPr="00007779">
        <w:rPr>
          <w:rFonts w:ascii="Source Sans Pro" w:hAnsi="Source Sans Pro"/>
          <w:kern w:val="2"/>
          <w:highlight w:val="yellow"/>
        </w:rPr>
        <w:t xml:space="preserve"> </w:t>
      </w:r>
      <w:r w:rsidR="00BD55EA">
        <w:rPr>
          <w:rFonts w:ascii="Source Sans Pro" w:hAnsi="Source Sans Pro"/>
          <w:kern w:val="2"/>
          <w:highlight w:val="yellow"/>
        </w:rPr>
        <w:t>–</w:t>
      </w:r>
      <w:r w:rsidR="00007779" w:rsidRPr="00007779">
        <w:rPr>
          <w:rFonts w:ascii="Source Sans Pro" w:hAnsi="Source Sans Pro"/>
          <w:kern w:val="2"/>
          <w:highlight w:val="yellow"/>
        </w:rPr>
        <w:t xml:space="preserve"> 47</w:t>
      </w:r>
      <w:r w:rsidR="00007779">
        <w:rPr>
          <w:rFonts w:ascii="Source Sans Pro" w:hAnsi="Source Sans Pro"/>
          <w:kern w:val="2"/>
        </w:rPr>
        <w:t>.</w:t>
      </w:r>
    </w:p>
    <w:p w14:paraId="0D2A2DDC" w14:textId="79F3B32D" w:rsidR="00007779" w:rsidRPr="00007779" w:rsidRDefault="00007779" w:rsidP="00007779">
      <w:pPr>
        <w:numPr>
          <w:ilvl w:val="0"/>
          <w:numId w:val="9"/>
        </w:numPr>
        <w:spacing w:after="0"/>
        <w:ind w:left="1134" w:hanging="567"/>
        <w:contextualSpacing/>
        <w:jc w:val="both"/>
        <w:rPr>
          <w:rFonts w:ascii="Source Sans Pro" w:hAnsi="Source Sans Pro"/>
          <w:kern w:val="2"/>
        </w:rPr>
      </w:pPr>
      <w:r w:rsidRPr="00007779">
        <w:rPr>
          <w:rFonts w:ascii="Source Sans Pro" w:hAnsi="Source Sans Pro"/>
          <w:kern w:val="2"/>
        </w:rPr>
        <w:t>Sampling</w:t>
      </w:r>
      <w:r>
        <w:rPr>
          <w:rFonts w:ascii="Source Sans Pro" w:hAnsi="Source Sans Pro"/>
          <w:kern w:val="2"/>
        </w:rPr>
        <w:t xml:space="preserve"> of the sediment ponds under General Condition </w:t>
      </w:r>
      <w:r w:rsidRPr="00007779">
        <w:rPr>
          <w:rFonts w:ascii="Source Sans Pro" w:hAnsi="Source Sans Pro"/>
          <w:kern w:val="2"/>
          <w:shd w:val="clear" w:color="auto" w:fill="FFFF00"/>
        </w:rPr>
        <w:t>47</w:t>
      </w:r>
      <w:r w:rsidRPr="00007779">
        <w:rPr>
          <w:rFonts w:ascii="Source Sans Pro" w:hAnsi="Source Sans Pro"/>
          <w:kern w:val="2"/>
        </w:rPr>
        <w:t xml:space="preserve"> must </w:t>
      </w:r>
      <w:r w:rsidR="2A5BA9CD" w:rsidRPr="00007779">
        <w:rPr>
          <w:rFonts w:ascii="Source Sans Pro" w:hAnsi="Source Sans Pro"/>
          <w:kern w:val="2"/>
        </w:rPr>
        <w:t>record whether</w:t>
      </w:r>
      <w:r w:rsidR="183F3B5C" w:rsidRPr="00007779">
        <w:rPr>
          <w:rFonts w:ascii="Source Sans Pro" w:hAnsi="Source Sans Pro"/>
          <w:kern w:val="2"/>
        </w:rPr>
        <w:t xml:space="preserve"> </w:t>
      </w:r>
      <w:r w:rsidRPr="00007779">
        <w:rPr>
          <w:rFonts w:ascii="Source Sans Pro" w:hAnsi="Source Sans Pro"/>
          <w:kern w:val="2"/>
        </w:rPr>
        <w:t xml:space="preserve">the ponds are discharging freely to the downstream environment. </w:t>
      </w:r>
    </w:p>
    <w:p w14:paraId="3BC0E70E" w14:textId="02EDCF8A" w:rsidR="00EC11CA" w:rsidRDefault="00EC11CA" w:rsidP="00EC11CA">
      <w:pPr>
        <w:numPr>
          <w:ilvl w:val="0"/>
          <w:numId w:val="9"/>
        </w:numPr>
        <w:spacing w:after="0"/>
        <w:ind w:left="1134" w:hanging="567"/>
        <w:contextualSpacing/>
        <w:jc w:val="both"/>
        <w:rPr>
          <w:rFonts w:ascii="Source Sans Pro" w:hAnsi="Source Sans Pro"/>
          <w:kern w:val="2"/>
        </w:rPr>
      </w:pPr>
      <w:r w:rsidRPr="00EC11CA">
        <w:rPr>
          <w:rFonts w:ascii="Source Sans Pro" w:hAnsi="Source Sans Pro"/>
          <w:kern w:val="2"/>
        </w:rPr>
        <w:t>Sampling must be undertaken, or overseen by, a suitably qualified professional and collected in accordance with the relevant National Environmental Monitoring Standard (NEMS)</w:t>
      </w:r>
      <w:r w:rsidR="003F2675">
        <w:rPr>
          <w:rFonts w:ascii="Source Sans Pro" w:hAnsi="Source Sans Pro"/>
          <w:kern w:val="2"/>
        </w:rPr>
        <w:t xml:space="preserve"> below</w:t>
      </w:r>
      <w:r w:rsidRPr="00EC11CA">
        <w:rPr>
          <w:rFonts w:ascii="Source Sans Pro" w:hAnsi="Source Sans Pro"/>
          <w:kern w:val="2"/>
        </w:rPr>
        <w:t>:</w:t>
      </w:r>
    </w:p>
    <w:p w14:paraId="292419E1" w14:textId="77777777" w:rsidR="003F679B" w:rsidRPr="00EC11CA" w:rsidRDefault="003F679B" w:rsidP="003F679B">
      <w:pPr>
        <w:spacing w:after="0"/>
        <w:ind w:left="1134"/>
        <w:contextualSpacing/>
        <w:jc w:val="both"/>
        <w:rPr>
          <w:rFonts w:ascii="Source Sans Pro" w:hAnsi="Source Sans Pro"/>
          <w:kern w:val="2"/>
        </w:rPr>
      </w:pPr>
    </w:p>
    <w:p w14:paraId="726CD41B" w14:textId="77777777" w:rsidR="00EC11CA" w:rsidRPr="00EC11CA" w:rsidRDefault="00EC11CA" w:rsidP="00EC11CA">
      <w:pPr>
        <w:numPr>
          <w:ilvl w:val="0"/>
          <w:numId w:val="10"/>
        </w:numPr>
        <w:spacing w:after="0"/>
        <w:ind w:left="1701" w:hanging="283"/>
        <w:contextualSpacing/>
        <w:jc w:val="both"/>
        <w:rPr>
          <w:rFonts w:ascii="Source Sans Pro" w:hAnsi="Source Sans Pro"/>
          <w:kern w:val="2"/>
        </w:rPr>
      </w:pPr>
      <w:r w:rsidRPr="00EC11CA">
        <w:rPr>
          <w:rFonts w:ascii="Source Sans Pro" w:hAnsi="Source Sans Pro"/>
          <w:kern w:val="2"/>
        </w:rPr>
        <w:t xml:space="preserve">National Environmental Monitoring Standards Water Quality Part 1 of 4: Sampling, Measuring, Processing and Archiving of Discrete Groundwater Quality </w:t>
      </w:r>
      <w:proofErr w:type="gramStart"/>
      <w:r w:rsidRPr="00EC11CA">
        <w:rPr>
          <w:rFonts w:ascii="Source Sans Pro" w:hAnsi="Source Sans Pro"/>
          <w:kern w:val="2"/>
        </w:rPr>
        <w:t>Data;</w:t>
      </w:r>
      <w:proofErr w:type="gramEnd"/>
    </w:p>
    <w:p w14:paraId="53F1955A" w14:textId="28E468D1" w:rsidR="00EC11CA" w:rsidRDefault="00EC11CA" w:rsidP="00557104">
      <w:pPr>
        <w:numPr>
          <w:ilvl w:val="0"/>
          <w:numId w:val="10"/>
        </w:numPr>
        <w:spacing w:after="0"/>
        <w:ind w:left="1701" w:hanging="283"/>
        <w:contextualSpacing/>
        <w:jc w:val="both"/>
        <w:rPr>
          <w:rFonts w:ascii="Source Sans Pro" w:hAnsi="Source Sans Pro"/>
          <w:kern w:val="2"/>
        </w:rPr>
      </w:pPr>
      <w:r w:rsidRPr="00EC11CA">
        <w:rPr>
          <w:rFonts w:ascii="Source Sans Pro" w:hAnsi="Source Sans Pro"/>
          <w:kern w:val="2"/>
        </w:rPr>
        <w:t>National Environmental Monitoring Standards Water Quality Part 2 of 4: Sampling, Measuring,</w:t>
      </w:r>
      <w:r w:rsidR="00557104">
        <w:rPr>
          <w:rFonts w:ascii="Source Sans Pro" w:hAnsi="Source Sans Pro"/>
          <w:kern w:val="2"/>
        </w:rPr>
        <w:t xml:space="preserve"> </w:t>
      </w:r>
      <w:r w:rsidRPr="00557104">
        <w:rPr>
          <w:rFonts w:ascii="Source Sans Pro" w:hAnsi="Source Sans Pro"/>
          <w:kern w:val="2"/>
        </w:rPr>
        <w:t>Processing and Archiving of Discrete River Quality Data; and</w:t>
      </w:r>
    </w:p>
    <w:p w14:paraId="7DE7BE60" w14:textId="77777777" w:rsidR="003F679B" w:rsidRPr="00557104" w:rsidRDefault="003F679B" w:rsidP="003F679B">
      <w:pPr>
        <w:spacing w:after="0"/>
        <w:ind w:left="1701"/>
        <w:contextualSpacing/>
        <w:jc w:val="both"/>
        <w:rPr>
          <w:rFonts w:ascii="Source Sans Pro" w:hAnsi="Source Sans Pro"/>
          <w:kern w:val="2"/>
        </w:rPr>
      </w:pPr>
    </w:p>
    <w:p w14:paraId="75FB8E89" w14:textId="0553451C" w:rsidR="00EC11CA" w:rsidRPr="00EC11CA" w:rsidRDefault="00EC11CA" w:rsidP="00EC11CA">
      <w:pPr>
        <w:numPr>
          <w:ilvl w:val="0"/>
          <w:numId w:val="9"/>
        </w:numPr>
        <w:spacing w:after="0"/>
        <w:ind w:left="1134" w:hanging="567"/>
        <w:contextualSpacing/>
        <w:jc w:val="both"/>
        <w:rPr>
          <w:rFonts w:ascii="Source Sans Pro" w:hAnsi="Source Sans Pro"/>
          <w:kern w:val="2"/>
        </w:rPr>
      </w:pPr>
      <w:r w:rsidRPr="00EC11CA">
        <w:rPr>
          <w:rFonts w:ascii="Source Sans Pro" w:hAnsi="Source Sans Pro"/>
          <w:kern w:val="2"/>
        </w:rPr>
        <w:t>All sample analysis must be performed by a laboratory that meets International Accreditation New Zealand (“IANZ”) approved laboratory.</w:t>
      </w:r>
    </w:p>
    <w:p w14:paraId="4E980CBD" w14:textId="77777777" w:rsidR="00EC11CA" w:rsidRPr="00EC11CA" w:rsidRDefault="00EC11CA" w:rsidP="00EC11CA">
      <w:pPr>
        <w:spacing w:after="0"/>
        <w:jc w:val="both"/>
        <w:rPr>
          <w:rFonts w:ascii="Source Sans Pro" w:hAnsi="Source Sans Pro"/>
          <w:kern w:val="2"/>
        </w:rPr>
      </w:pPr>
    </w:p>
    <w:p w14:paraId="3A2D88F3" w14:textId="4E8AB610" w:rsidR="00EC11CA" w:rsidRPr="00EC11CA" w:rsidRDefault="00EC11CA" w:rsidP="00007779">
      <w:pPr>
        <w:pStyle w:val="ListParagraph"/>
        <w:numPr>
          <w:ilvl w:val="0"/>
          <w:numId w:val="23"/>
        </w:numPr>
        <w:spacing w:after="0"/>
        <w:ind w:left="567" w:hanging="567"/>
        <w:jc w:val="both"/>
        <w:rPr>
          <w:rFonts w:ascii="Source Sans Pro" w:hAnsi="Source Sans Pro"/>
          <w:kern w:val="2"/>
        </w:rPr>
      </w:pPr>
      <w:commentRangeStart w:id="267"/>
      <w:commentRangeStart w:id="268"/>
      <w:r w:rsidRPr="00EC11CA">
        <w:rPr>
          <w:rFonts w:ascii="Source Sans Pro" w:hAnsi="Source Sans Pro"/>
          <w:kern w:val="2"/>
        </w:rPr>
        <w:t xml:space="preserve">Water quality trigger levels </w:t>
      </w:r>
      <w:r w:rsidRPr="5D318A58">
        <w:rPr>
          <w:rFonts w:ascii="Source Sans Pro" w:hAnsi="Source Sans Pro"/>
        </w:rPr>
        <w:t>must be</w:t>
      </w:r>
      <w:r w:rsidRPr="00EC11CA">
        <w:rPr>
          <w:rFonts w:ascii="Source Sans Pro" w:hAnsi="Source Sans Pro"/>
          <w:kern w:val="2"/>
        </w:rPr>
        <w:t xml:space="preserve"> developed for groundwater</w:t>
      </w:r>
      <w:r w:rsidR="00007779">
        <w:rPr>
          <w:rFonts w:ascii="Source Sans Pro" w:hAnsi="Source Sans Pro"/>
          <w:kern w:val="2"/>
        </w:rPr>
        <w:t>,</w:t>
      </w:r>
      <w:r w:rsidRPr="00EC11CA">
        <w:rPr>
          <w:rFonts w:ascii="Source Sans Pro" w:hAnsi="Source Sans Pro"/>
          <w:kern w:val="2"/>
        </w:rPr>
        <w:t xml:space="preserve"> surface water</w:t>
      </w:r>
      <w:r w:rsidR="00007779">
        <w:rPr>
          <w:rFonts w:ascii="Source Sans Pro" w:hAnsi="Source Sans Pro"/>
          <w:kern w:val="2"/>
        </w:rPr>
        <w:t>, and sediment pond water</w:t>
      </w:r>
      <w:r w:rsidRPr="00EC11CA">
        <w:rPr>
          <w:rFonts w:ascii="Source Sans Pro" w:hAnsi="Source Sans Pro"/>
          <w:kern w:val="2"/>
        </w:rPr>
        <w:t xml:space="preserve"> quality and included in the </w:t>
      </w:r>
      <w:bookmarkStart w:id="269" w:name="_Hlk194322612"/>
      <w:r w:rsidRPr="00EC11CA">
        <w:rPr>
          <w:rFonts w:ascii="Source Sans Pro" w:hAnsi="Source Sans Pro"/>
          <w:kern w:val="2"/>
        </w:rPr>
        <w:t xml:space="preserve">Landfill Development Management Plan required under General Condition 5 and Landfill Closure Management Plan </w:t>
      </w:r>
      <w:bookmarkEnd w:id="269"/>
      <w:r w:rsidRPr="00EC11CA">
        <w:rPr>
          <w:rFonts w:ascii="Source Sans Pro" w:hAnsi="Source Sans Pro"/>
          <w:kern w:val="2"/>
        </w:rPr>
        <w:t>required under General Condition 9 for th</w:t>
      </w:r>
      <w:r w:rsidR="009C7A21">
        <w:rPr>
          <w:rFonts w:ascii="Source Sans Pro" w:hAnsi="Source Sans Pro"/>
          <w:kern w:val="2"/>
        </w:rPr>
        <w:t xml:space="preserve">e indicated </w:t>
      </w:r>
      <w:r w:rsidRPr="00EC11CA">
        <w:rPr>
          <w:rFonts w:ascii="Source Sans Pro" w:hAnsi="Source Sans Pro"/>
          <w:kern w:val="2"/>
        </w:rPr>
        <w:t xml:space="preserve">parameters </w:t>
      </w:r>
      <w:r w:rsidR="00007779">
        <w:rPr>
          <w:rFonts w:ascii="Source Sans Pro" w:hAnsi="Source Sans Pro"/>
          <w:kern w:val="2"/>
        </w:rPr>
        <w:t>set out in</w:t>
      </w:r>
      <w:r w:rsidR="009C7A21">
        <w:rPr>
          <w:rFonts w:ascii="Source Sans Pro" w:hAnsi="Source Sans Pro"/>
          <w:kern w:val="2"/>
        </w:rPr>
        <w:t xml:space="preserve"> column 4 of Tables 2 – </w:t>
      </w:r>
      <w:r w:rsidR="00BD55EA">
        <w:rPr>
          <w:rFonts w:ascii="Source Sans Pro" w:hAnsi="Source Sans Pro"/>
          <w:kern w:val="2"/>
        </w:rPr>
        <w:t>4</w:t>
      </w:r>
      <w:r w:rsidR="009C7A21">
        <w:rPr>
          <w:rFonts w:ascii="Source Sans Pro" w:hAnsi="Source Sans Pro"/>
          <w:kern w:val="2"/>
        </w:rPr>
        <w:t xml:space="preserve"> in</w:t>
      </w:r>
      <w:r w:rsidR="00007779">
        <w:rPr>
          <w:rFonts w:ascii="Source Sans Pro" w:hAnsi="Source Sans Pro"/>
          <w:kern w:val="2"/>
        </w:rPr>
        <w:t xml:space="preserve"> </w:t>
      </w:r>
      <w:r w:rsidRPr="00EC11CA">
        <w:rPr>
          <w:rFonts w:ascii="Source Sans Pro" w:hAnsi="Source Sans Pro"/>
          <w:kern w:val="2"/>
        </w:rPr>
        <w:t>General Condition</w:t>
      </w:r>
      <w:r w:rsidR="00007779">
        <w:rPr>
          <w:rFonts w:ascii="Source Sans Pro" w:hAnsi="Source Sans Pro"/>
          <w:kern w:val="2"/>
        </w:rPr>
        <w:t>s</w:t>
      </w:r>
      <w:r w:rsidRPr="00EC11CA">
        <w:rPr>
          <w:rFonts w:ascii="Source Sans Pro" w:hAnsi="Source Sans Pro"/>
          <w:kern w:val="2"/>
        </w:rPr>
        <w:t xml:space="preserve"> </w:t>
      </w:r>
      <w:r w:rsidRPr="00007779">
        <w:rPr>
          <w:rFonts w:ascii="Source Sans Pro" w:hAnsi="Source Sans Pro"/>
          <w:kern w:val="2"/>
          <w:highlight w:val="yellow"/>
        </w:rPr>
        <w:t>4</w:t>
      </w:r>
      <w:r w:rsidR="009C7A21">
        <w:rPr>
          <w:rFonts w:ascii="Source Sans Pro" w:hAnsi="Source Sans Pro"/>
          <w:kern w:val="2"/>
          <w:highlight w:val="yellow"/>
        </w:rPr>
        <w:t>5</w:t>
      </w:r>
      <w:r w:rsidR="00007779" w:rsidRPr="00007779">
        <w:rPr>
          <w:rFonts w:ascii="Source Sans Pro" w:hAnsi="Source Sans Pro"/>
          <w:kern w:val="2"/>
          <w:highlight w:val="yellow"/>
        </w:rPr>
        <w:t xml:space="preserve"> </w:t>
      </w:r>
      <w:r w:rsidR="00BD55EA">
        <w:rPr>
          <w:rFonts w:ascii="Source Sans Pro" w:hAnsi="Source Sans Pro"/>
          <w:kern w:val="2"/>
          <w:highlight w:val="yellow"/>
        </w:rPr>
        <w:t>–</w:t>
      </w:r>
      <w:r w:rsidR="00007779" w:rsidRPr="00007779">
        <w:rPr>
          <w:rFonts w:ascii="Source Sans Pro" w:hAnsi="Source Sans Pro"/>
          <w:kern w:val="2"/>
          <w:highlight w:val="yellow"/>
        </w:rPr>
        <w:t xml:space="preserve"> 47</w:t>
      </w:r>
      <w:r w:rsidR="6DA51D5D" w:rsidRPr="00007779">
        <w:rPr>
          <w:rFonts w:ascii="Source Sans Pro" w:hAnsi="Source Sans Pro"/>
          <w:kern w:val="2"/>
          <w:highlight w:val="yellow"/>
        </w:rPr>
        <w:t xml:space="preserve">.  </w:t>
      </w:r>
      <w:r w:rsidRPr="00EC11CA">
        <w:rPr>
          <w:rFonts w:ascii="Source Sans Pro" w:hAnsi="Source Sans Pro"/>
          <w:kern w:val="2"/>
        </w:rPr>
        <w:t xml:space="preserve"> </w:t>
      </w:r>
      <w:commentRangeEnd w:id="267"/>
      <w:r w:rsidR="00E91546">
        <w:rPr>
          <w:rStyle w:val="CommentReference"/>
          <w:kern w:val="2"/>
        </w:rPr>
        <w:commentReference w:id="267"/>
      </w:r>
      <w:commentRangeEnd w:id="268"/>
      <w:r>
        <w:rPr>
          <w:rStyle w:val="CommentReference"/>
        </w:rPr>
        <w:commentReference w:id="268"/>
      </w:r>
    </w:p>
    <w:p w14:paraId="7FEBA764" w14:textId="77777777" w:rsidR="00EC11CA" w:rsidRPr="00EC11CA" w:rsidRDefault="00EC11CA" w:rsidP="00007779">
      <w:pPr>
        <w:spacing w:after="0"/>
        <w:ind w:left="567"/>
        <w:contextualSpacing/>
        <w:jc w:val="both"/>
        <w:rPr>
          <w:rFonts w:ascii="Source Sans Pro" w:hAnsi="Source Sans Pro"/>
          <w:kern w:val="2"/>
        </w:rPr>
      </w:pPr>
    </w:p>
    <w:p w14:paraId="0E81B4B9" w14:textId="4EF3D5E5" w:rsidR="00EC11CA" w:rsidRPr="00EC11CA" w:rsidRDefault="004E0120" w:rsidP="00007779">
      <w:pPr>
        <w:pStyle w:val="ListParagraph"/>
        <w:numPr>
          <w:ilvl w:val="0"/>
          <w:numId w:val="23"/>
        </w:numPr>
        <w:spacing w:after="0"/>
        <w:ind w:left="567" w:hanging="567"/>
        <w:jc w:val="both"/>
        <w:rPr>
          <w:rFonts w:ascii="Source Sans Pro" w:hAnsi="Source Sans Pro"/>
          <w:kern w:val="2"/>
        </w:rPr>
      </w:pPr>
      <w:r>
        <w:rPr>
          <w:rFonts w:ascii="Source Sans Pro" w:hAnsi="Source Sans Pro"/>
          <w:kern w:val="2"/>
        </w:rPr>
        <w:t xml:space="preserve">Except as provided in condition </w:t>
      </w:r>
      <w:r w:rsidRPr="00BD55EA">
        <w:rPr>
          <w:rFonts w:ascii="Source Sans Pro" w:hAnsi="Source Sans Pro"/>
          <w:kern w:val="2"/>
          <w:highlight w:val="yellow"/>
        </w:rPr>
        <w:t>51</w:t>
      </w:r>
      <w:r>
        <w:rPr>
          <w:rFonts w:ascii="Source Sans Pro" w:hAnsi="Source Sans Pro"/>
          <w:kern w:val="2"/>
        </w:rPr>
        <w:t xml:space="preserve"> below, t</w:t>
      </w:r>
      <w:r w:rsidR="00EC11CA" w:rsidRPr="00EC11CA">
        <w:rPr>
          <w:rFonts w:ascii="Source Sans Pro" w:hAnsi="Source Sans Pro"/>
          <w:kern w:val="2"/>
        </w:rPr>
        <w:t xml:space="preserve">he trigger levels required by General Condition </w:t>
      </w:r>
      <w:r w:rsidR="00EC11CA" w:rsidRPr="004E0120">
        <w:rPr>
          <w:rFonts w:ascii="Source Sans Pro" w:hAnsi="Source Sans Pro"/>
          <w:kern w:val="2"/>
          <w:highlight w:val="yellow"/>
        </w:rPr>
        <w:t>4</w:t>
      </w:r>
      <w:r w:rsidR="00007779" w:rsidRPr="004E0120">
        <w:rPr>
          <w:rFonts w:ascii="Source Sans Pro" w:hAnsi="Source Sans Pro"/>
          <w:kern w:val="2"/>
          <w:highlight w:val="yellow"/>
        </w:rPr>
        <w:t>9</w:t>
      </w:r>
      <w:r w:rsidR="00EC11CA" w:rsidRPr="00EC11CA">
        <w:rPr>
          <w:rFonts w:ascii="Source Sans Pro" w:hAnsi="Source Sans Pro"/>
          <w:kern w:val="2"/>
        </w:rPr>
        <w:t xml:space="preserve"> </w:t>
      </w:r>
      <w:commentRangeStart w:id="270"/>
      <w:commentRangeStart w:id="271"/>
      <w:r w:rsidR="00EC11CA" w:rsidRPr="00EC11CA">
        <w:rPr>
          <w:rFonts w:ascii="Source Sans Pro" w:hAnsi="Source Sans Pro"/>
          <w:kern w:val="2"/>
        </w:rPr>
        <w:t xml:space="preserve">must be </w:t>
      </w:r>
      <w:r w:rsidR="00007779" w:rsidRPr="004E0120">
        <w:rPr>
          <w:rFonts w:ascii="Source Sans Pro" w:hAnsi="Source Sans Pro"/>
          <w:kern w:val="2"/>
        </w:rPr>
        <w:t xml:space="preserve">established using </w:t>
      </w:r>
      <w:r w:rsidR="009C7A21" w:rsidRPr="004E0120">
        <w:rPr>
          <w:rFonts w:ascii="Source Sans Pro" w:hAnsi="Source Sans Pro"/>
          <w:kern w:val="2"/>
        </w:rPr>
        <w:t xml:space="preserve">the trigger level source set out in column 5 of Tables 2 </w:t>
      </w:r>
      <w:commentRangeEnd w:id="270"/>
      <w:r w:rsidR="000B6C0C">
        <w:rPr>
          <w:rStyle w:val="CommentReference"/>
          <w:kern w:val="2"/>
        </w:rPr>
        <w:commentReference w:id="270"/>
      </w:r>
      <w:commentRangeEnd w:id="271"/>
      <w:r>
        <w:rPr>
          <w:rStyle w:val="CommentReference"/>
        </w:rPr>
        <w:commentReference w:id="271"/>
      </w:r>
      <w:r w:rsidR="009C7A21" w:rsidRPr="004E0120">
        <w:rPr>
          <w:rFonts w:ascii="Source Sans Pro" w:hAnsi="Source Sans Pro"/>
          <w:kern w:val="2"/>
        </w:rPr>
        <w:t xml:space="preserve">– </w:t>
      </w:r>
      <w:r w:rsidR="00BD55EA">
        <w:rPr>
          <w:rFonts w:ascii="Source Sans Pro" w:hAnsi="Source Sans Pro"/>
          <w:kern w:val="2"/>
        </w:rPr>
        <w:t>4</w:t>
      </w:r>
      <w:r w:rsidR="009C7A21" w:rsidRPr="004E0120">
        <w:rPr>
          <w:rFonts w:ascii="Source Sans Pro" w:hAnsi="Source Sans Pro"/>
          <w:kern w:val="2"/>
        </w:rPr>
        <w:t xml:space="preserve"> in General Conditions </w:t>
      </w:r>
      <w:r w:rsidR="009C7A21" w:rsidRPr="00BD55EA">
        <w:rPr>
          <w:rFonts w:ascii="Source Sans Pro" w:hAnsi="Source Sans Pro"/>
          <w:kern w:val="2"/>
          <w:highlight w:val="yellow"/>
        </w:rPr>
        <w:t>45 – 47</w:t>
      </w:r>
      <w:r w:rsidR="009C7A21" w:rsidRPr="004E0120">
        <w:rPr>
          <w:rFonts w:ascii="Source Sans Pro" w:hAnsi="Source Sans Pro"/>
          <w:kern w:val="2"/>
        </w:rPr>
        <w:t xml:space="preserve">. Where the trigger levels are to be </w:t>
      </w:r>
      <w:r w:rsidRPr="004E0120">
        <w:rPr>
          <w:rFonts w:ascii="Source Sans Pro" w:hAnsi="Source Sans Pro"/>
          <w:kern w:val="2"/>
        </w:rPr>
        <w:t>established</w:t>
      </w:r>
      <w:r w:rsidR="009C7A21" w:rsidRPr="004E0120">
        <w:rPr>
          <w:rFonts w:ascii="Source Sans Pro" w:hAnsi="Source Sans Pro"/>
          <w:kern w:val="2"/>
        </w:rPr>
        <w:t xml:space="preserve"> based on the 5-year data set, the trigger level </w:t>
      </w:r>
      <w:r w:rsidRPr="004E0120">
        <w:rPr>
          <w:rFonts w:ascii="Source Sans Pro" w:hAnsi="Source Sans Pro"/>
          <w:kern w:val="2"/>
        </w:rPr>
        <w:t>must</w:t>
      </w:r>
      <w:r w:rsidR="009C7A21" w:rsidRPr="004E0120">
        <w:rPr>
          <w:rFonts w:ascii="Source Sans Pro" w:hAnsi="Source Sans Pro"/>
          <w:kern w:val="2"/>
        </w:rPr>
        <w:t xml:space="preserve"> be</w:t>
      </w:r>
      <w:r w:rsidR="00007779" w:rsidRPr="004E0120">
        <w:rPr>
          <w:rFonts w:ascii="Source Sans Pro" w:hAnsi="Source Sans Pro"/>
          <w:kern w:val="2"/>
        </w:rPr>
        <w:t xml:space="preserve"> </w:t>
      </w:r>
      <w:r w:rsidR="00EC11CA" w:rsidRPr="00EC11CA">
        <w:rPr>
          <w:rFonts w:ascii="Source Sans Pro" w:hAnsi="Source Sans Pro"/>
          <w:kern w:val="2"/>
        </w:rPr>
        <w:t xml:space="preserve">calculated as the </w:t>
      </w:r>
      <w:commentRangeStart w:id="272"/>
      <w:commentRangeStart w:id="273"/>
      <w:r w:rsidR="00EC11CA" w:rsidRPr="00EC11CA">
        <w:rPr>
          <w:rFonts w:ascii="Source Sans Pro" w:hAnsi="Source Sans Pro"/>
          <w:kern w:val="2"/>
        </w:rPr>
        <w:t>mean plus three standard deviations for parameter concentrations measured during the previous 5 years of monitoring (mean plus and minus three standard deviations for pH)</w:t>
      </w:r>
      <w:commentRangeEnd w:id="272"/>
      <w:r w:rsidR="002D2591">
        <w:rPr>
          <w:rStyle w:val="CommentReference"/>
          <w:kern w:val="2"/>
        </w:rPr>
        <w:commentReference w:id="272"/>
      </w:r>
      <w:commentRangeEnd w:id="273"/>
      <w:r>
        <w:rPr>
          <w:rStyle w:val="CommentReference"/>
        </w:rPr>
        <w:commentReference w:id="273"/>
      </w:r>
      <w:r w:rsidR="00EC11CA" w:rsidRPr="00EC11CA">
        <w:rPr>
          <w:rFonts w:ascii="Source Sans Pro" w:hAnsi="Source Sans Pro"/>
          <w:kern w:val="2"/>
        </w:rPr>
        <w:t xml:space="preserve">. </w:t>
      </w:r>
      <w:bookmarkStart w:id="274" w:name="_Hlk193717044"/>
      <w:r w:rsidRPr="004E0120">
        <w:rPr>
          <w:rFonts w:ascii="Source Sans Pro" w:hAnsi="Source Sans Pro"/>
          <w:kern w:val="2"/>
        </w:rPr>
        <w:t xml:space="preserve">The trigger levels </w:t>
      </w:r>
      <w:r w:rsidR="00EC11CA" w:rsidRPr="00EC11CA">
        <w:rPr>
          <w:rFonts w:ascii="Source Sans Pro" w:hAnsi="Source Sans Pro"/>
          <w:kern w:val="2"/>
        </w:rPr>
        <w:t>must</w:t>
      </w:r>
      <w:r w:rsidR="002427CF">
        <w:rPr>
          <w:rFonts w:ascii="Source Sans Pro" w:hAnsi="Source Sans Pro"/>
          <w:kern w:val="2"/>
        </w:rPr>
        <w:t xml:space="preserve"> </w:t>
      </w:r>
      <w:r w:rsidR="00EC11CA" w:rsidRPr="00EC11CA">
        <w:rPr>
          <w:rFonts w:ascii="Source Sans Pro" w:hAnsi="Source Sans Pro"/>
          <w:kern w:val="2"/>
        </w:rPr>
        <w:t xml:space="preserve">be reviewed </w:t>
      </w:r>
      <w:r w:rsidR="00EC3574">
        <w:rPr>
          <w:rFonts w:ascii="Source Sans Pro" w:hAnsi="Source Sans Pro"/>
          <w:kern w:val="2"/>
        </w:rPr>
        <w:t xml:space="preserve">by the Consent Holder </w:t>
      </w:r>
      <w:r w:rsidR="00EC11CA" w:rsidRPr="00EC11CA">
        <w:rPr>
          <w:rFonts w:ascii="Source Sans Pro" w:hAnsi="Source Sans Pro"/>
          <w:kern w:val="2"/>
        </w:rPr>
        <w:t xml:space="preserve">every 5 years. The lessor of the then existing trigger levels or those calculated from the preceding 5 years monitoring data </w:t>
      </w:r>
      <w:ins w:id="275" w:author="Mary Wood" w:date="2025-04-01T21:52:00Z">
        <w:r w:rsidR="1CB7F945" w:rsidRPr="00EC11CA">
          <w:rPr>
            <w:rFonts w:ascii="Source Sans Pro" w:hAnsi="Source Sans Pro"/>
            <w:kern w:val="2"/>
          </w:rPr>
          <w:t xml:space="preserve">or ANZG 80% protection values (where appropriate) </w:t>
        </w:r>
      </w:ins>
      <w:r w:rsidR="00EC11CA" w:rsidRPr="00EC11CA">
        <w:rPr>
          <w:rFonts w:ascii="Source Sans Pro" w:hAnsi="Source Sans Pro"/>
          <w:kern w:val="2"/>
        </w:rPr>
        <w:t>must thereafter be adopted</w:t>
      </w:r>
      <w:r w:rsidR="00CE260C">
        <w:rPr>
          <w:rFonts w:ascii="Source Sans Pro" w:hAnsi="Source Sans Pro"/>
          <w:kern w:val="2"/>
        </w:rPr>
        <w:t xml:space="preserve"> and included in the Landfill Development Management Plan and Landfill Closure Plan</w:t>
      </w:r>
      <w:r w:rsidR="00EC11CA" w:rsidRPr="00EC11CA">
        <w:rPr>
          <w:rFonts w:ascii="Source Sans Pro" w:hAnsi="Source Sans Pro"/>
          <w:kern w:val="2"/>
        </w:rPr>
        <w:t xml:space="preserve">. </w:t>
      </w:r>
      <w:bookmarkEnd w:id="274"/>
    </w:p>
    <w:p w14:paraId="1C67D8A1" w14:textId="77777777" w:rsidR="004E0120" w:rsidRDefault="004E0120" w:rsidP="004E0120">
      <w:pPr>
        <w:pStyle w:val="ListParagraph"/>
        <w:spacing w:after="0"/>
        <w:ind w:left="567"/>
        <w:jc w:val="both"/>
        <w:rPr>
          <w:rFonts w:ascii="Source Sans Pro" w:hAnsi="Source Sans Pro"/>
          <w:kern w:val="2"/>
        </w:rPr>
      </w:pPr>
    </w:p>
    <w:p w14:paraId="1D4A5053" w14:textId="1EDD83A5" w:rsidR="0070464B" w:rsidRDefault="002427CF" w:rsidP="00110D3C">
      <w:pPr>
        <w:pStyle w:val="ListParagraph"/>
        <w:numPr>
          <w:ilvl w:val="0"/>
          <w:numId w:val="23"/>
        </w:numPr>
        <w:spacing w:after="0"/>
        <w:ind w:left="567" w:hanging="567"/>
        <w:jc w:val="both"/>
        <w:rPr>
          <w:rFonts w:ascii="Source Sans Pro" w:hAnsi="Source Sans Pro"/>
          <w:kern w:val="2"/>
        </w:rPr>
      </w:pPr>
      <w:r>
        <w:rPr>
          <w:rFonts w:ascii="Source Sans Pro" w:hAnsi="Source Sans Pro"/>
          <w:kern w:val="2"/>
        </w:rPr>
        <w:t xml:space="preserve">The trigger levels required by General Condition </w:t>
      </w:r>
      <w:r w:rsidRPr="00BD55EA">
        <w:rPr>
          <w:rFonts w:ascii="Source Sans Pro" w:hAnsi="Source Sans Pro"/>
          <w:kern w:val="2"/>
          <w:highlight w:val="yellow"/>
        </w:rPr>
        <w:t>49</w:t>
      </w:r>
      <w:r>
        <w:rPr>
          <w:rFonts w:ascii="Source Sans Pro" w:hAnsi="Source Sans Pro"/>
          <w:kern w:val="2"/>
        </w:rPr>
        <w:t xml:space="preserve"> relating to the monitoring of groundwater quality</w:t>
      </w:r>
      <w:r w:rsidR="00A37F70">
        <w:rPr>
          <w:rFonts w:ascii="Source Sans Pro" w:hAnsi="Source Sans Pro"/>
          <w:kern w:val="2"/>
        </w:rPr>
        <w:t>:</w:t>
      </w:r>
    </w:p>
    <w:p w14:paraId="110BBF23" w14:textId="77777777" w:rsidR="00110D3C" w:rsidRPr="00110D3C" w:rsidRDefault="00110D3C" w:rsidP="00110D3C">
      <w:pPr>
        <w:pStyle w:val="ListParagraph"/>
        <w:rPr>
          <w:rFonts w:ascii="Source Sans Pro" w:hAnsi="Source Sans Pro"/>
          <w:kern w:val="2"/>
        </w:rPr>
      </w:pPr>
    </w:p>
    <w:p w14:paraId="01E372F9" w14:textId="6E4DF5BF" w:rsidR="00542EF8" w:rsidRDefault="00A37F70" w:rsidP="00110D3C">
      <w:pPr>
        <w:pStyle w:val="ListParagraph"/>
        <w:numPr>
          <w:ilvl w:val="0"/>
          <w:numId w:val="28"/>
        </w:numPr>
        <w:spacing w:after="0"/>
        <w:ind w:left="1134" w:hanging="567"/>
        <w:jc w:val="both"/>
        <w:rPr>
          <w:rFonts w:ascii="Source Sans Pro" w:hAnsi="Source Sans Pro"/>
          <w:kern w:val="2"/>
        </w:rPr>
      </w:pPr>
      <w:r>
        <w:rPr>
          <w:rFonts w:ascii="Source Sans Pro" w:hAnsi="Source Sans Pro"/>
          <w:kern w:val="2"/>
        </w:rPr>
        <w:t xml:space="preserve">From </w:t>
      </w:r>
      <w:r w:rsidR="002427CF">
        <w:rPr>
          <w:rFonts w:ascii="Source Sans Pro" w:hAnsi="Source Sans Pro"/>
          <w:kern w:val="2"/>
        </w:rPr>
        <w:t xml:space="preserve">the new well cluster </w:t>
      </w:r>
      <w:r w:rsidR="00850DAD">
        <w:rPr>
          <w:rFonts w:ascii="Source Sans Pro" w:hAnsi="Source Sans Pro"/>
          <w:kern w:val="2"/>
        </w:rPr>
        <w:t xml:space="preserve">and BH103 </w:t>
      </w:r>
      <w:r w:rsidR="002427CF">
        <w:rPr>
          <w:rFonts w:ascii="Source Sans Pro" w:hAnsi="Source Sans Pro"/>
          <w:kern w:val="2"/>
        </w:rPr>
        <w:t xml:space="preserve">in accordance with General Condition </w:t>
      </w:r>
      <w:r w:rsidR="002427CF" w:rsidRPr="00BD55EA">
        <w:rPr>
          <w:rFonts w:ascii="Source Sans Pro" w:hAnsi="Source Sans Pro"/>
          <w:kern w:val="2"/>
          <w:highlight w:val="yellow"/>
        </w:rPr>
        <w:t>45</w:t>
      </w:r>
      <w:r w:rsidR="00542EF8">
        <w:rPr>
          <w:rFonts w:ascii="Source Sans Pro" w:hAnsi="Source Sans Pro"/>
          <w:kern w:val="2"/>
        </w:rPr>
        <w:t>; and</w:t>
      </w:r>
    </w:p>
    <w:p w14:paraId="01236D54" w14:textId="696F01F1" w:rsidR="00542EF8" w:rsidRDefault="00A37F70" w:rsidP="00110D3C">
      <w:pPr>
        <w:pStyle w:val="ListParagraph"/>
        <w:numPr>
          <w:ilvl w:val="0"/>
          <w:numId w:val="28"/>
        </w:numPr>
        <w:spacing w:after="0"/>
        <w:ind w:left="1134" w:hanging="567"/>
        <w:jc w:val="both"/>
        <w:rPr>
          <w:rFonts w:ascii="Source Sans Pro" w:hAnsi="Source Sans Pro"/>
          <w:kern w:val="2"/>
        </w:rPr>
      </w:pPr>
      <w:r>
        <w:rPr>
          <w:rFonts w:ascii="Source Sans Pro" w:hAnsi="Source Sans Pro"/>
          <w:kern w:val="2"/>
        </w:rPr>
        <w:t xml:space="preserve">For </w:t>
      </w:r>
      <w:r w:rsidR="005645E8">
        <w:rPr>
          <w:rFonts w:ascii="Source Sans Pro" w:hAnsi="Source Sans Pro"/>
          <w:kern w:val="2"/>
        </w:rPr>
        <w:t xml:space="preserve">those </w:t>
      </w:r>
      <w:r w:rsidR="00206D0E">
        <w:rPr>
          <w:rFonts w:ascii="Source Sans Pro" w:hAnsi="Source Sans Pro"/>
          <w:kern w:val="2"/>
        </w:rPr>
        <w:t xml:space="preserve">parameters </w:t>
      </w:r>
      <w:r w:rsidR="00CA006C">
        <w:rPr>
          <w:rFonts w:ascii="Source Sans Pro" w:hAnsi="Source Sans Pro"/>
          <w:kern w:val="2"/>
        </w:rPr>
        <w:t>in Tables 2 – 4 in General Conditions 45 – 47 wh</w:t>
      </w:r>
      <w:r w:rsidR="00404974">
        <w:rPr>
          <w:rFonts w:ascii="Source Sans Pro" w:hAnsi="Source Sans Pro"/>
          <w:kern w:val="2"/>
        </w:rPr>
        <w:t xml:space="preserve">ere </w:t>
      </w:r>
      <w:r w:rsidR="00B13A2B">
        <w:rPr>
          <w:rFonts w:ascii="Source Sans Pro" w:hAnsi="Source Sans Pro"/>
          <w:kern w:val="2"/>
        </w:rPr>
        <w:t xml:space="preserve">5 years of data is not </w:t>
      </w:r>
      <w:proofErr w:type="gramStart"/>
      <w:r w:rsidR="00B13A2B">
        <w:rPr>
          <w:rFonts w:ascii="Source Sans Pro" w:hAnsi="Source Sans Pro"/>
          <w:kern w:val="2"/>
        </w:rPr>
        <w:t>available</w:t>
      </w:r>
      <w:r w:rsidR="00A74E33">
        <w:rPr>
          <w:rFonts w:ascii="Source Sans Pro" w:hAnsi="Source Sans Pro"/>
          <w:kern w:val="2"/>
        </w:rPr>
        <w:t>;</w:t>
      </w:r>
      <w:proofErr w:type="gramEnd"/>
      <w:r w:rsidR="002427CF">
        <w:rPr>
          <w:rFonts w:ascii="Source Sans Pro" w:hAnsi="Source Sans Pro"/>
          <w:kern w:val="2"/>
        </w:rPr>
        <w:t xml:space="preserve"> </w:t>
      </w:r>
    </w:p>
    <w:p w14:paraId="21F05744" w14:textId="77777777" w:rsidR="00542EF8" w:rsidRDefault="00542EF8" w:rsidP="00542EF8">
      <w:pPr>
        <w:pStyle w:val="ListParagraph"/>
        <w:spacing w:after="0"/>
        <w:ind w:left="927"/>
        <w:jc w:val="both"/>
        <w:rPr>
          <w:rFonts w:ascii="Source Sans Pro" w:hAnsi="Source Sans Pro"/>
          <w:kern w:val="2"/>
        </w:rPr>
      </w:pPr>
    </w:p>
    <w:p w14:paraId="58E9FD3D" w14:textId="6C9E5CDF" w:rsidR="004E0120" w:rsidRPr="00542EF8" w:rsidRDefault="00542EF8" w:rsidP="00110D3C">
      <w:pPr>
        <w:pStyle w:val="ListParagraph"/>
        <w:spacing w:after="0"/>
        <w:ind w:left="567"/>
        <w:jc w:val="both"/>
        <w:rPr>
          <w:rFonts w:ascii="Source Sans Pro" w:hAnsi="Source Sans Pro"/>
          <w:kern w:val="2"/>
        </w:rPr>
      </w:pPr>
      <w:r>
        <w:rPr>
          <w:rFonts w:ascii="Source Sans Pro" w:hAnsi="Source Sans Pro"/>
          <w:kern w:val="2"/>
        </w:rPr>
        <w:t>a</w:t>
      </w:r>
      <w:r w:rsidR="002427CF" w:rsidRPr="00542EF8">
        <w:rPr>
          <w:rFonts w:ascii="Source Sans Pro" w:hAnsi="Source Sans Pro"/>
          <w:kern w:val="2"/>
        </w:rPr>
        <w:t>re to be calculated as the mean plus three standard deviations for parameter concentrations measured during the previous 3 years of monitoring (mean plus and minus three standard deviations for pH). The trigger levels must be reviewed</w:t>
      </w:r>
      <w:r w:rsidR="00011362">
        <w:rPr>
          <w:rFonts w:ascii="Source Sans Pro" w:hAnsi="Source Sans Pro"/>
          <w:kern w:val="2"/>
        </w:rPr>
        <w:t xml:space="preserve"> by the Consent Holder</w:t>
      </w:r>
      <w:r w:rsidR="002427CF" w:rsidRPr="00542EF8">
        <w:rPr>
          <w:rFonts w:ascii="Source Sans Pro" w:hAnsi="Source Sans Pro"/>
          <w:kern w:val="2"/>
        </w:rPr>
        <w:t xml:space="preserve"> every 5 years. The lessor of the then existing trigger levels or those calculated from the preceding 5 years monitoring data must thereafter be adopted</w:t>
      </w:r>
      <w:r w:rsidR="00CE260C">
        <w:rPr>
          <w:rFonts w:ascii="Source Sans Pro" w:hAnsi="Source Sans Pro"/>
          <w:kern w:val="2"/>
        </w:rPr>
        <w:t xml:space="preserve"> and included in the Landfill Development Management Plan and Landfill Closure Plan</w:t>
      </w:r>
      <w:r w:rsidR="002427CF" w:rsidRPr="00542EF8">
        <w:rPr>
          <w:rFonts w:ascii="Source Sans Pro" w:hAnsi="Source Sans Pro"/>
          <w:kern w:val="2"/>
        </w:rPr>
        <w:t>.</w:t>
      </w:r>
    </w:p>
    <w:p w14:paraId="23A4FA08" w14:textId="77777777" w:rsidR="004E0120" w:rsidRPr="004E0120" w:rsidRDefault="004E0120" w:rsidP="004E0120">
      <w:pPr>
        <w:pStyle w:val="ListParagraph"/>
        <w:rPr>
          <w:rFonts w:ascii="Source Sans Pro" w:hAnsi="Source Sans Pro"/>
          <w:kern w:val="2"/>
        </w:rPr>
      </w:pPr>
    </w:p>
    <w:p w14:paraId="285901C1" w14:textId="77777777" w:rsidR="002427CF" w:rsidRDefault="00EC11CA" w:rsidP="001F11D3">
      <w:pPr>
        <w:pStyle w:val="ListParagraph"/>
        <w:numPr>
          <w:ilvl w:val="0"/>
          <w:numId w:val="23"/>
        </w:numPr>
        <w:spacing w:after="0"/>
        <w:ind w:left="567" w:hanging="567"/>
        <w:jc w:val="both"/>
        <w:rPr>
          <w:rFonts w:ascii="Source Sans Pro" w:hAnsi="Source Sans Pro"/>
          <w:kern w:val="2"/>
        </w:rPr>
      </w:pPr>
      <w:r w:rsidRPr="00EC11CA">
        <w:rPr>
          <w:rFonts w:ascii="Source Sans Pro" w:hAnsi="Source Sans Pro"/>
          <w:kern w:val="2"/>
        </w:rPr>
        <w:t>The monitoring of groundwater</w:t>
      </w:r>
      <w:r w:rsidR="002427CF">
        <w:rPr>
          <w:rFonts w:ascii="Source Sans Pro" w:hAnsi="Source Sans Pro"/>
          <w:kern w:val="2"/>
        </w:rPr>
        <w:t>,</w:t>
      </w:r>
      <w:r w:rsidRPr="00EC11CA">
        <w:rPr>
          <w:rFonts w:ascii="Source Sans Pro" w:hAnsi="Source Sans Pro"/>
          <w:kern w:val="2"/>
        </w:rPr>
        <w:t xml:space="preserve"> surface water</w:t>
      </w:r>
      <w:r w:rsidR="002427CF">
        <w:rPr>
          <w:rFonts w:ascii="Source Sans Pro" w:hAnsi="Source Sans Pro"/>
          <w:kern w:val="2"/>
        </w:rPr>
        <w:t>, and sediment pond</w:t>
      </w:r>
      <w:r w:rsidRPr="00EC11CA">
        <w:rPr>
          <w:rFonts w:ascii="Source Sans Pro" w:hAnsi="Source Sans Pro"/>
          <w:kern w:val="2"/>
        </w:rPr>
        <w:t xml:space="preserve"> quality required by General Condition </w:t>
      </w:r>
      <w:r w:rsidR="002427CF" w:rsidRPr="002427CF">
        <w:rPr>
          <w:rFonts w:ascii="Source Sans Pro" w:hAnsi="Source Sans Pro"/>
          <w:kern w:val="2"/>
          <w:highlight w:val="yellow"/>
        </w:rPr>
        <w:t>45 – 47</w:t>
      </w:r>
      <w:r w:rsidR="002427CF">
        <w:rPr>
          <w:rFonts w:ascii="Source Sans Pro" w:hAnsi="Source Sans Pro"/>
          <w:kern w:val="2"/>
        </w:rPr>
        <w:t xml:space="preserve"> </w:t>
      </w:r>
      <w:r w:rsidRPr="00EC11CA">
        <w:rPr>
          <w:rFonts w:ascii="Source Sans Pro" w:hAnsi="Source Sans Pro"/>
          <w:kern w:val="2"/>
        </w:rPr>
        <w:t>must be assessed against the trigger levels established under General Condition</w:t>
      </w:r>
      <w:r w:rsidR="002427CF">
        <w:rPr>
          <w:rFonts w:ascii="Source Sans Pro" w:hAnsi="Source Sans Pro"/>
          <w:kern w:val="2"/>
        </w:rPr>
        <w:t>s</w:t>
      </w:r>
      <w:r w:rsidRPr="00EC11CA">
        <w:rPr>
          <w:rFonts w:ascii="Source Sans Pro" w:hAnsi="Source Sans Pro"/>
          <w:kern w:val="2"/>
        </w:rPr>
        <w:t xml:space="preserve"> </w:t>
      </w:r>
      <w:r w:rsidR="002427CF" w:rsidRPr="002427CF">
        <w:rPr>
          <w:rFonts w:ascii="Source Sans Pro" w:hAnsi="Source Sans Pro"/>
          <w:kern w:val="2"/>
          <w:highlight w:val="yellow"/>
        </w:rPr>
        <w:t>49 – 51</w:t>
      </w:r>
      <w:r w:rsidRPr="00EC11CA">
        <w:rPr>
          <w:rFonts w:ascii="Source Sans Pro" w:hAnsi="Source Sans Pro"/>
          <w:kern w:val="2"/>
        </w:rPr>
        <w:t xml:space="preserve">. </w:t>
      </w:r>
    </w:p>
    <w:p w14:paraId="79A505E0" w14:textId="77777777" w:rsidR="002427CF" w:rsidRPr="002427CF" w:rsidRDefault="002427CF" w:rsidP="002427CF">
      <w:pPr>
        <w:pStyle w:val="ListParagraph"/>
        <w:rPr>
          <w:rFonts w:ascii="Source Sans Pro" w:hAnsi="Source Sans Pro"/>
          <w:kern w:val="2"/>
        </w:rPr>
      </w:pPr>
    </w:p>
    <w:p w14:paraId="232E472C" w14:textId="3255EB51" w:rsidR="002427CF" w:rsidRDefault="00EC11CA" w:rsidP="001F11D3">
      <w:pPr>
        <w:pStyle w:val="ListParagraph"/>
        <w:numPr>
          <w:ilvl w:val="0"/>
          <w:numId w:val="23"/>
        </w:numPr>
        <w:spacing w:after="0"/>
        <w:ind w:left="567" w:hanging="567"/>
        <w:jc w:val="both"/>
        <w:rPr>
          <w:rFonts w:ascii="Source Sans Pro" w:hAnsi="Source Sans Pro"/>
          <w:kern w:val="2"/>
        </w:rPr>
      </w:pPr>
      <w:r w:rsidRPr="002427CF">
        <w:rPr>
          <w:rFonts w:ascii="Source Sans Pro" w:hAnsi="Source Sans Pro"/>
          <w:kern w:val="2"/>
        </w:rPr>
        <w:t>The Consent Holder must compile the results of any monitoring required under General Condition</w:t>
      </w:r>
      <w:r w:rsidR="002427CF">
        <w:rPr>
          <w:rFonts w:ascii="Source Sans Pro" w:hAnsi="Source Sans Pro"/>
          <w:kern w:val="2"/>
        </w:rPr>
        <w:t>s</w:t>
      </w:r>
      <w:r w:rsidRPr="002427CF">
        <w:rPr>
          <w:rFonts w:ascii="Source Sans Pro" w:hAnsi="Source Sans Pro"/>
          <w:kern w:val="2"/>
        </w:rPr>
        <w:t xml:space="preserve"> </w:t>
      </w:r>
      <w:r w:rsidRPr="00F95B0B">
        <w:rPr>
          <w:rFonts w:ascii="Source Sans Pro" w:hAnsi="Source Sans Pro"/>
          <w:kern w:val="2"/>
          <w:highlight w:val="yellow"/>
        </w:rPr>
        <w:t>44</w:t>
      </w:r>
      <w:r w:rsidR="002427CF" w:rsidRPr="002427CF">
        <w:rPr>
          <w:rFonts w:ascii="Source Sans Pro" w:hAnsi="Source Sans Pro"/>
          <w:kern w:val="2"/>
          <w:highlight w:val="yellow"/>
        </w:rPr>
        <w:t xml:space="preserve"> </w:t>
      </w:r>
      <w:r w:rsidR="00BD55EA">
        <w:rPr>
          <w:rFonts w:ascii="Source Sans Pro" w:hAnsi="Source Sans Pro"/>
          <w:kern w:val="2"/>
          <w:highlight w:val="yellow"/>
        </w:rPr>
        <w:t>–</w:t>
      </w:r>
      <w:r w:rsidR="002427CF" w:rsidRPr="002427CF">
        <w:rPr>
          <w:rFonts w:ascii="Source Sans Pro" w:hAnsi="Source Sans Pro"/>
          <w:kern w:val="2"/>
          <w:highlight w:val="yellow"/>
        </w:rPr>
        <w:t xml:space="preserve"> 47</w:t>
      </w:r>
      <w:r w:rsidRPr="002427CF">
        <w:rPr>
          <w:rFonts w:ascii="Source Sans Pro" w:hAnsi="Source Sans Pro"/>
          <w:kern w:val="2"/>
        </w:rPr>
        <w:t xml:space="preserve"> (including any leachate, groundwater</w:t>
      </w:r>
      <w:r w:rsidR="002427CF">
        <w:rPr>
          <w:rFonts w:ascii="Source Sans Pro" w:hAnsi="Source Sans Pro"/>
          <w:kern w:val="2"/>
        </w:rPr>
        <w:t xml:space="preserve">, </w:t>
      </w:r>
      <w:r w:rsidRPr="002427CF">
        <w:rPr>
          <w:rFonts w:ascii="Source Sans Pro" w:hAnsi="Source Sans Pro"/>
          <w:kern w:val="2"/>
        </w:rPr>
        <w:t>surface water</w:t>
      </w:r>
      <w:r w:rsidR="002427CF">
        <w:rPr>
          <w:rFonts w:ascii="Source Sans Pro" w:hAnsi="Source Sans Pro"/>
          <w:kern w:val="2"/>
        </w:rPr>
        <w:t>, and sediment pond</w:t>
      </w:r>
      <w:r w:rsidRPr="002427CF">
        <w:rPr>
          <w:rFonts w:ascii="Source Sans Pro" w:hAnsi="Source Sans Pro"/>
          <w:kern w:val="2"/>
        </w:rPr>
        <w:t xml:space="preserve"> physiochemical monitoring, groundwater and surface water level monitoring, alerts from the leachate pumping system and monthly records of total leachate volumes pumped from the collection trench), into tables in digital format (excel spreadsheet file or comma separated value file). One table shall be compiled for each location that monitoring is undertaken. </w:t>
      </w:r>
    </w:p>
    <w:p w14:paraId="416D2BAA" w14:textId="77777777" w:rsidR="002427CF" w:rsidRPr="002427CF" w:rsidRDefault="002427CF" w:rsidP="002427CF">
      <w:pPr>
        <w:pStyle w:val="ListParagraph"/>
        <w:rPr>
          <w:rFonts w:ascii="Source Sans Pro" w:hAnsi="Source Sans Pro"/>
          <w:kern w:val="2"/>
        </w:rPr>
      </w:pPr>
    </w:p>
    <w:p w14:paraId="5573C66A" w14:textId="4F00251B" w:rsidR="00792326" w:rsidRDefault="00EC11CA" w:rsidP="001F11D3">
      <w:pPr>
        <w:pStyle w:val="ListParagraph"/>
        <w:numPr>
          <w:ilvl w:val="0"/>
          <w:numId w:val="23"/>
        </w:numPr>
        <w:spacing w:after="0"/>
        <w:ind w:left="567" w:hanging="567"/>
        <w:jc w:val="both"/>
        <w:rPr>
          <w:rFonts w:ascii="Source Sans Pro" w:hAnsi="Source Sans Pro"/>
          <w:kern w:val="2"/>
        </w:rPr>
      </w:pPr>
      <w:r w:rsidRPr="00792326">
        <w:rPr>
          <w:rFonts w:ascii="Source Sans Pro" w:hAnsi="Source Sans Pro"/>
          <w:kern w:val="2"/>
        </w:rPr>
        <w:t>The Consent Holder must provide the results of all monitoring</w:t>
      </w:r>
      <w:r w:rsidR="00792326">
        <w:rPr>
          <w:rFonts w:ascii="Source Sans Pro" w:hAnsi="Source Sans Pro"/>
          <w:kern w:val="2"/>
        </w:rPr>
        <w:t xml:space="preserve"> under General Condition </w:t>
      </w:r>
      <w:r w:rsidR="00792326" w:rsidRPr="00BD55EA">
        <w:rPr>
          <w:rFonts w:ascii="Source Sans Pro" w:hAnsi="Source Sans Pro"/>
          <w:kern w:val="2"/>
          <w:highlight w:val="yellow"/>
        </w:rPr>
        <w:t>52</w:t>
      </w:r>
      <w:r w:rsidRPr="00792326">
        <w:rPr>
          <w:rFonts w:ascii="Source Sans Pro" w:hAnsi="Source Sans Pro"/>
          <w:kern w:val="2"/>
        </w:rPr>
        <w:t xml:space="preserve"> to the Otago Regional Council:</w:t>
      </w:r>
    </w:p>
    <w:p w14:paraId="1582323E" w14:textId="77777777" w:rsidR="00792326" w:rsidRDefault="00792326" w:rsidP="00792326">
      <w:pPr>
        <w:spacing w:after="0"/>
        <w:ind w:left="567"/>
        <w:contextualSpacing/>
        <w:jc w:val="both"/>
        <w:rPr>
          <w:rFonts w:ascii="Source Sans Pro" w:hAnsi="Source Sans Pro"/>
          <w:kern w:val="2"/>
        </w:rPr>
      </w:pPr>
    </w:p>
    <w:p w14:paraId="320EA9C9" w14:textId="4CBED96A" w:rsidR="00EC11CA" w:rsidRPr="00EC11CA" w:rsidRDefault="00EC11CA" w:rsidP="00EC11CA">
      <w:pPr>
        <w:numPr>
          <w:ilvl w:val="0"/>
          <w:numId w:val="12"/>
        </w:numPr>
        <w:spacing w:after="0"/>
        <w:ind w:left="1134" w:hanging="567"/>
        <w:contextualSpacing/>
        <w:jc w:val="both"/>
        <w:rPr>
          <w:rFonts w:ascii="Source Sans Pro" w:hAnsi="Source Sans Pro"/>
          <w:kern w:val="2"/>
        </w:rPr>
      </w:pPr>
      <w:r w:rsidRPr="00EC11CA">
        <w:rPr>
          <w:rFonts w:ascii="Source Sans Pro" w:hAnsi="Source Sans Pro"/>
          <w:kern w:val="2"/>
        </w:rPr>
        <w:t xml:space="preserve">Within </w:t>
      </w:r>
      <w:r w:rsidR="00DE676F">
        <w:rPr>
          <w:rFonts w:ascii="Source Sans Pro" w:hAnsi="Source Sans Pro"/>
          <w:kern w:val="2"/>
        </w:rPr>
        <w:t>1</w:t>
      </w:r>
      <w:r w:rsidR="00DE676F" w:rsidRPr="00EC11CA">
        <w:rPr>
          <w:rFonts w:ascii="Source Sans Pro" w:hAnsi="Source Sans Pro"/>
          <w:kern w:val="2"/>
        </w:rPr>
        <w:t xml:space="preserve"> </w:t>
      </w:r>
      <w:r w:rsidRPr="00EC11CA">
        <w:rPr>
          <w:rFonts w:ascii="Source Sans Pro" w:hAnsi="Source Sans Pro"/>
          <w:kern w:val="2"/>
        </w:rPr>
        <w:t>week</w:t>
      </w:r>
      <w:r w:rsidR="00A52437">
        <w:rPr>
          <w:rFonts w:ascii="Source Sans Pro" w:hAnsi="Source Sans Pro"/>
          <w:kern w:val="2"/>
        </w:rPr>
        <w:t xml:space="preserve"> of </w:t>
      </w:r>
      <w:r w:rsidR="001241B4">
        <w:rPr>
          <w:rFonts w:ascii="Source Sans Pro" w:hAnsi="Source Sans Pro"/>
          <w:kern w:val="2"/>
        </w:rPr>
        <w:t xml:space="preserve">receiving </w:t>
      </w:r>
      <w:r w:rsidR="00364CC2">
        <w:rPr>
          <w:rFonts w:ascii="Source Sans Pro" w:hAnsi="Source Sans Pro"/>
          <w:kern w:val="2"/>
        </w:rPr>
        <w:t>laboratory results</w:t>
      </w:r>
      <w:r w:rsidRPr="00EC11CA">
        <w:rPr>
          <w:rFonts w:ascii="Source Sans Pro" w:hAnsi="Source Sans Pro"/>
          <w:kern w:val="2"/>
        </w:rPr>
        <w:t xml:space="preserve"> where the trigger levels established under General Conditions </w:t>
      </w:r>
      <w:r w:rsidR="002427CF" w:rsidRPr="00792326">
        <w:rPr>
          <w:rFonts w:ascii="Source Sans Pro" w:hAnsi="Source Sans Pro"/>
          <w:kern w:val="2"/>
          <w:highlight w:val="yellow"/>
        </w:rPr>
        <w:t xml:space="preserve">49 </w:t>
      </w:r>
      <w:r w:rsidR="00BD55EA">
        <w:rPr>
          <w:rFonts w:ascii="Source Sans Pro" w:hAnsi="Source Sans Pro"/>
          <w:kern w:val="2"/>
          <w:highlight w:val="yellow"/>
        </w:rPr>
        <w:t>–</w:t>
      </w:r>
      <w:r w:rsidR="002427CF" w:rsidRPr="00792326">
        <w:rPr>
          <w:rFonts w:ascii="Source Sans Pro" w:hAnsi="Source Sans Pro"/>
          <w:kern w:val="2"/>
          <w:highlight w:val="yellow"/>
        </w:rPr>
        <w:t xml:space="preserve"> 51</w:t>
      </w:r>
      <w:r w:rsidRPr="00EC11CA">
        <w:rPr>
          <w:rFonts w:ascii="Source Sans Pro" w:hAnsi="Source Sans Pro"/>
          <w:kern w:val="2"/>
        </w:rPr>
        <w:t xml:space="preserve"> are exceeded, except where the exceedance is at surface water monitoring sites GI1 and GI2 (which are upstream of the landfill</w:t>
      </w:r>
      <w:proofErr w:type="gramStart"/>
      <w:r w:rsidRPr="00EC11CA">
        <w:rPr>
          <w:rFonts w:ascii="Source Sans Pro" w:hAnsi="Source Sans Pro"/>
          <w:kern w:val="2"/>
        </w:rPr>
        <w:t>);</w:t>
      </w:r>
      <w:proofErr w:type="gramEnd"/>
    </w:p>
    <w:p w14:paraId="77944654" w14:textId="04B290CA" w:rsidR="00EC11CA" w:rsidRPr="00EC11CA" w:rsidRDefault="00EC11CA" w:rsidP="00EC11CA">
      <w:pPr>
        <w:numPr>
          <w:ilvl w:val="0"/>
          <w:numId w:val="12"/>
        </w:numPr>
        <w:spacing w:after="0"/>
        <w:ind w:left="1134" w:hanging="567"/>
        <w:contextualSpacing/>
        <w:jc w:val="both"/>
        <w:rPr>
          <w:rFonts w:ascii="Source Sans Pro" w:hAnsi="Source Sans Pro"/>
          <w:kern w:val="2"/>
        </w:rPr>
      </w:pPr>
      <w:r w:rsidRPr="00EC11CA">
        <w:rPr>
          <w:rFonts w:ascii="Source Sans Pro" w:hAnsi="Source Sans Pro"/>
          <w:kern w:val="2"/>
        </w:rPr>
        <w:t xml:space="preserve">Within </w:t>
      </w:r>
      <w:r w:rsidR="00DE676F">
        <w:rPr>
          <w:rFonts w:ascii="Source Sans Pro" w:hAnsi="Source Sans Pro"/>
          <w:kern w:val="2"/>
        </w:rPr>
        <w:t>1</w:t>
      </w:r>
      <w:r w:rsidR="00DE676F" w:rsidRPr="00EC11CA">
        <w:rPr>
          <w:rFonts w:ascii="Source Sans Pro" w:hAnsi="Source Sans Pro"/>
          <w:kern w:val="2"/>
        </w:rPr>
        <w:t xml:space="preserve"> </w:t>
      </w:r>
      <w:r w:rsidRPr="00EC11CA">
        <w:rPr>
          <w:rFonts w:ascii="Source Sans Pro" w:hAnsi="Source Sans Pro"/>
          <w:kern w:val="2"/>
        </w:rPr>
        <w:t xml:space="preserve">week </w:t>
      </w:r>
      <w:r w:rsidR="0074048C">
        <w:rPr>
          <w:rFonts w:ascii="Source Sans Pro" w:hAnsi="Source Sans Pro"/>
          <w:kern w:val="2"/>
        </w:rPr>
        <w:t xml:space="preserve">of receiving laboratory results </w:t>
      </w:r>
      <w:r w:rsidRPr="00EC11CA">
        <w:rPr>
          <w:rFonts w:ascii="Source Sans Pro" w:hAnsi="Source Sans Pro"/>
          <w:kern w:val="2"/>
        </w:rPr>
        <w:t xml:space="preserve">where any historical maximum recorded for the site is </w:t>
      </w:r>
      <w:proofErr w:type="gramStart"/>
      <w:r w:rsidRPr="00EC11CA">
        <w:rPr>
          <w:rFonts w:ascii="Source Sans Pro" w:hAnsi="Source Sans Pro"/>
          <w:kern w:val="2"/>
        </w:rPr>
        <w:t>exceeded;</w:t>
      </w:r>
      <w:proofErr w:type="gramEnd"/>
    </w:p>
    <w:p w14:paraId="0E5AFB35" w14:textId="77777777" w:rsidR="00EC11CA" w:rsidRPr="00EC11CA" w:rsidRDefault="00EC11CA" w:rsidP="00EC11CA">
      <w:pPr>
        <w:numPr>
          <w:ilvl w:val="0"/>
          <w:numId w:val="12"/>
        </w:numPr>
        <w:spacing w:after="0"/>
        <w:ind w:left="1134" w:hanging="567"/>
        <w:contextualSpacing/>
        <w:jc w:val="both"/>
        <w:rPr>
          <w:rFonts w:ascii="Source Sans Pro" w:hAnsi="Source Sans Pro"/>
          <w:kern w:val="2"/>
        </w:rPr>
      </w:pPr>
      <w:r w:rsidRPr="00EC11CA">
        <w:rPr>
          <w:rFonts w:ascii="Source Sans Pro" w:hAnsi="Source Sans Pro"/>
          <w:kern w:val="2"/>
        </w:rPr>
        <w:t>Otherwise on request; and</w:t>
      </w:r>
    </w:p>
    <w:p w14:paraId="5363C8F0" w14:textId="77777777" w:rsidR="00EC11CA" w:rsidRPr="00EC11CA" w:rsidRDefault="00EC11CA" w:rsidP="00EC11CA">
      <w:pPr>
        <w:numPr>
          <w:ilvl w:val="0"/>
          <w:numId w:val="12"/>
        </w:numPr>
        <w:spacing w:after="0"/>
        <w:ind w:left="1134" w:hanging="567"/>
        <w:contextualSpacing/>
        <w:jc w:val="both"/>
        <w:rPr>
          <w:rFonts w:ascii="Source Sans Pro" w:hAnsi="Source Sans Pro"/>
          <w:kern w:val="2"/>
        </w:rPr>
      </w:pPr>
      <w:r w:rsidRPr="00EC11CA">
        <w:rPr>
          <w:rFonts w:ascii="Source Sans Pro" w:hAnsi="Source Sans Pro"/>
          <w:kern w:val="2"/>
        </w:rPr>
        <w:t xml:space="preserve">Provide the results of all monitoring and to both Te </w:t>
      </w:r>
      <w:proofErr w:type="spellStart"/>
      <w:r w:rsidRPr="00EC11CA">
        <w:rPr>
          <w:rFonts w:ascii="Source Sans Pro" w:hAnsi="Source Sans Pro"/>
          <w:kern w:val="2"/>
        </w:rPr>
        <w:t>Rūnanga</w:t>
      </w:r>
      <w:proofErr w:type="spellEnd"/>
      <w:r w:rsidRPr="00EC11CA">
        <w:rPr>
          <w:rFonts w:ascii="Source Sans Pro" w:hAnsi="Source Sans Pro"/>
          <w:kern w:val="2"/>
        </w:rPr>
        <w:t xml:space="preserve"> o </w:t>
      </w:r>
      <w:proofErr w:type="spellStart"/>
      <w:r w:rsidRPr="00EC11CA">
        <w:rPr>
          <w:rFonts w:ascii="Source Sans Pro" w:hAnsi="Source Sans Pro"/>
          <w:kern w:val="2"/>
        </w:rPr>
        <w:t>Ōtākou</w:t>
      </w:r>
      <w:proofErr w:type="spellEnd"/>
      <w:r w:rsidRPr="00EC11CA">
        <w:rPr>
          <w:rFonts w:ascii="Source Sans Pro" w:hAnsi="Source Sans Pro"/>
          <w:kern w:val="2"/>
        </w:rPr>
        <w:t xml:space="preserve">, and Otago Regional Council as part of the Annual Report required by General Condition </w:t>
      </w:r>
      <w:r w:rsidRPr="00EC11CA">
        <w:rPr>
          <w:rFonts w:ascii="Source Sans Pro" w:hAnsi="Source Sans Pro"/>
          <w:kern w:val="2"/>
          <w:highlight w:val="yellow"/>
        </w:rPr>
        <w:t>62</w:t>
      </w:r>
      <w:r w:rsidRPr="00EC11CA">
        <w:rPr>
          <w:rFonts w:ascii="Source Sans Pro" w:hAnsi="Source Sans Pro"/>
          <w:kern w:val="2"/>
        </w:rPr>
        <w:t>.</w:t>
      </w:r>
    </w:p>
    <w:p w14:paraId="3620913B" w14:textId="77777777" w:rsidR="00EC11CA" w:rsidRDefault="00EC11CA" w:rsidP="00EC11CA">
      <w:pPr>
        <w:spacing w:after="0"/>
        <w:jc w:val="both"/>
        <w:rPr>
          <w:rFonts w:ascii="Source Sans Pro" w:hAnsi="Source Sans Pro"/>
          <w:kern w:val="2"/>
        </w:rPr>
      </w:pPr>
    </w:p>
    <w:p w14:paraId="6ACDA69D" w14:textId="31204EF8" w:rsidR="00AE3943" w:rsidRPr="00AE3943" w:rsidRDefault="00AE3943" w:rsidP="00EC11CA">
      <w:pPr>
        <w:spacing w:after="0"/>
        <w:jc w:val="both"/>
        <w:rPr>
          <w:rFonts w:ascii="Source Sans Pro" w:hAnsi="Source Sans Pro"/>
          <w:i/>
          <w:iCs/>
          <w:kern w:val="2"/>
        </w:rPr>
      </w:pPr>
      <w:commentRangeStart w:id="276"/>
      <w:r>
        <w:rPr>
          <w:rFonts w:ascii="Source Sans Pro" w:hAnsi="Source Sans Pro"/>
          <w:i/>
          <w:iCs/>
          <w:kern w:val="2"/>
        </w:rPr>
        <w:t xml:space="preserve">Contingency </w:t>
      </w:r>
      <w:r w:rsidR="00BD55EA">
        <w:rPr>
          <w:rFonts w:ascii="Source Sans Pro" w:hAnsi="Source Sans Pro"/>
          <w:i/>
          <w:iCs/>
          <w:kern w:val="2"/>
        </w:rPr>
        <w:t>Actions</w:t>
      </w:r>
      <w:r>
        <w:rPr>
          <w:rFonts w:ascii="Source Sans Pro" w:hAnsi="Source Sans Pro"/>
          <w:i/>
          <w:iCs/>
          <w:kern w:val="2"/>
        </w:rPr>
        <w:t xml:space="preserve"> and Adaptive Management</w:t>
      </w:r>
      <w:commentRangeEnd w:id="276"/>
      <w:r w:rsidR="002D2591">
        <w:rPr>
          <w:rStyle w:val="CommentReference"/>
          <w:kern w:val="2"/>
        </w:rPr>
        <w:commentReference w:id="276"/>
      </w:r>
    </w:p>
    <w:p w14:paraId="6C30D97E" w14:textId="77777777" w:rsidR="00AE3943" w:rsidRPr="00EC11CA" w:rsidRDefault="00AE3943" w:rsidP="00EC11CA">
      <w:pPr>
        <w:spacing w:after="0"/>
        <w:jc w:val="both"/>
        <w:rPr>
          <w:rFonts w:ascii="Source Sans Pro" w:hAnsi="Source Sans Pro"/>
          <w:kern w:val="2"/>
        </w:rPr>
      </w:pPr>
    </w:p>
    <w:p w14:paraId="1A704972" w14:textId="3CC1F447" w:rsidR="00EC11CA" w:rsidRPr="00EC11CA" w:rsidRDefault="00EC11CA" w:rsidP="001F11D3">
      <w:pPr>
        <w:pStyle w:val="ListParagraph"/>
        <w:numPr>
          <w:ilvl w:val="0"/>
          <w:numId w:val="23"/>
        </w:numPr>
        <w:spacing w:after="0"/>
        <w:ind w:left="567" w:hanging="567"/>
        <w:jc w:val="both"/>
        <w:rPr>
          <w:rFonts w:ascii="Source Sans Pro" w:hAnsi="Source Sans Pro"/>
          <w:kern w:val="2"/>
        </w:rPr>
      </w:pPr>
      <w:r w:rsidRPr="00EC11CA">
        <w:rPr>
          <w:rFonts w:ascii="Source Sans Pro" w:hAnsi="Source Sans Pro"/>
          <w:kern w:val="2"/>
        </w:rPr>
        <w:t xml:space="preserve">In the event that the contaminant concentrations </w:t>
      </w:r>
      <w:r w:rsidR="00792326">
        <w:rPr>
          <w:rFonts w:ascii="Source Sans Pro" w:hAnsi="Source Sans Pro"/>
          <w:kern w:val="2"/>
        </w:rPr>
        <w:t xml:space="preserve">monitored under General Condition </w:t>
      </w:r>
      <w:r w:rsidR="00792326" w:rsidRPr="00BD55EA">
        <w:rPr>
          <w:rFonts w:ascii="Source Sans Pro" w:hAnsi="Source Sans Pro"/>
          <w:kern w:val="2"/>
          <w:highlight w:val="yellow"/>
        </w:rPr>
        <w:t>52</w:t>
      </w:r>
      <w:r w:rsidR="00792326">
        <w:rPr>
          <w:rFonts w:ascii="Source Sans Pro" w:hAnsi="Source Sans Pro"/>
          <w:kern w:val="2"/>
        </w:rPr>
        <w:t xml:space="preserve"> </w:t>
      </w:r>
      <w:r w:rsidRPr="00EC11CA">
        <w:rPr>
          <w:rFonts w:ascii="Source Sans Pro" w:hAnsi="Source Sans Pro"/>
          <w:kern w:val="2"/>
        </w:rPr>
        <w:t xml:space="preserve">exceed the trigger levels established under General Conditions </w:t>
      </w:r>
      <w:r w:rsidR="00232D42" w:rsidRPr="00232D42">
        <w:rPr>
          <w:rFonts w:ascii="Source Sans Pro" w:hAnsi="Source Sans Pro"/>
          <w:kern w:val="2"/>
          <w:highlight w:val="yellow"/>
        </w:rPr>
        <w:t xml:space="preserve">49 </w:t>
      </w:r>
      <w:r w:rsidR="00232D42">
        <w:rPr>
          <w:rFonts w:ascii="Source Sans Pro" w:hAnsi="Source Sans Pro"/>
          <w:kern w:val="2"/>
          <w:highlight w:val="yellow"/>
        </w:rPr>
        <w:t>–</w:t>
      </w:r>
      <w:r w:rsidR="00232D42" w:rsidRPr="00232D42">
        <w:rPr>
          <w:rFonts w:ascii="Source Sans Pro" w:hAnsi="Source Sans Pro"/>
          <w:kern w:val="2"/>
          <w:highlight w:val="yellow"/>
        </w:rPr>
        <w:t xml:space="preserve"> 51</w:t>
      </w:r>
      <w:r w:rsidRPr="00EC11CA">
        <w:rPr>
          <w:rFonts w:ascii="Source Sans Pro" w:hAnsi="Source Sans Pro"/>
          <w:kern w:val="2"/>
        </w:rPr>
        <w:t xml:space="preserve">  at surface water sites GI3 and GI5, and the contaminant concentrations at those sites also exceed the concentrations detected at surface water sites GI1 and GI2 upstream of the landfill, the Consent Holder must undertake two additional rounds of surface water sampling at all surface water sites, no later than 1 week, and </w:t>
      </w:r>
      <w:r w:rsidR="0000420A">
        <w:rPr>
          <w:rFonts w:ascii="Source Sans Pro" w:hAnsi="Source Sans Pro"/>
          <w:kern w:val="2"/>
        </w:rPr>
        <w:t xml:space="preserve">again </w:t>
      </w:r>
      <w:r w:rsidRPr="00EC11CA">
        <w:rPr>
          <w:rFonts w:ascii="Source Sans Pro" w:hAnsi="Source Sans Pro"/>
          <w:kern w:val="2"/>
        </w:rPr>
        <w:t xml:space="preserve">no later than 2 weeks after receiving the results of the initial exceedance and provide the </w:t>
      </w:r>
      <w:r w:rsidR="002205EE">
        <w:rPr>
          <w:rFonts w:ascii="Source Sans Pro" w:hAnsi="Source Sans Pro"/>
          <w:kern w:val="2"/>
        </w:rPr>
        <w:t xml:space="preserve">combined </w:t>
      </w:r>
      <w:r w:rsidRPr="00EC11CA">
        <w:rPr>
          <w:rFonts w:ascii="Source Sans Pro" w:hAnsi="Source Sans Pro"/>
          <w:kern w:val="2"/>
        </w:rPr>
        <w:t>results</w:t>
      </w:r>
      <w:r w:rsidR="00D32684">
        <w:rPr>
          <w:rFonts w:ascii="Source Sans Pro" w:hAnsi="Source Sans Pro"/>
          <w:kern w:val="2"/>
        </w:rPr>
        <w:t xml:space="preserve"> of </w:t>
      </w:r>
      <w:r w:rsidR="0000420A">
        <w:rPr>
          <w:rFonts w:ascii="Source Sans Pro" w:hAnsi="Source Sans Pro"/>
          <w:kern w:val="2"/>
        </w:rPr>
        <w:t>the</w:t>
      </w:r>
      <w:r w:rsidR="00D32684">
        <w:rPr>
          <w:rFonts w:ascii="Source Sans Pro" w:hAnsi="Source Sans Pro"/>
          <w:kern w:val="2"/>
        </w:rPr>
        <w:t xml:space="preserve"> additional sampling</w:t>
      </w:r>
      <w:r w:rsidRPr="00EC11CA">
        <w:rPr>
          <w:rFonts w:ascii="Source Sans Pro" w:hAnsi="Source Sans Pro"/>
          <w:kern w:val="2"/>
        </w:rPr>
        <w:t xml:space="preserve"> to O</w:t>
      </w:r>
      <w:r w:rsidR="00792326">
        <w:rPr>
          <w:rFonts w:ascii="Source Sans Pro" w:hAnsi="Source Sans Pro"/>
          <w:kern w:val="2"/>
        </w:rPr>
        <w:t>tago Regional Council</w:t>
      </w:r>
      <w:r w:rsidR="00C8559F">
        <w:rPr>
          <w:rFonts w:ascii="Source Sans Pro" w:hAnsi="Source Sans Pro"/>
          <w:kern w:val="2"/>
        </w:rPr>
        <w:t xml:space="preserve"> within 1 week of receiving the laboratory results</w:t>
      </w:r>
      <w:r w:rsidRPr="00EC11CA">
        <w:rPr>
          <w:rFonts w:ascii="Source Sans Pro" w:hAnsi="Source Sans Pro"/>
          <w:kern w:val="2"/>
        </w:rPr>
        <w:t>.</w:t>
      </w:r>
    </w:p>
    <w:p w14:paraId="60BE590D" w14:textId="77777777" w:rsidR="00EC11CA" w:rsidRPr="00EC11CA" w:rsidRDefault="00EC11CA" w:rsidP="00EC11CA">
      <w:pPr>
        <w:spacing w:after="0"/>
        <w:jc w:val="both"/>
        <w:rPr>
          <w:rFonts w:ascii="Source Sans Pro" w:hAnsi="Source Sans Pro"/>
          <w:kern w:val="2"/>
        </w:rPr>
      </w:pPr>
    </w:p>
    <w:p w14:paraId="1356748F" w14:textId="787CF860" w:rsidR="00792326" w:rsidRDefault="00EC11CA" w:rsidP="001F11D3">
      <w:pPr>
        <w:pStyle w:val="ListParagraph"/>
        <w:numPr>
          <w:ilvl w:val="0"/>
          <w:numId w:val="23"/>
        </w:numPr>
        <w:spacing w:after="0"/>
        <w:ind w:left="567" w:hanging="567"/>
        <w:jc w:val="both"/>
        <w:rPr>
          <w:rFonts w:ascii="Source Sans Pro" w:hAnsi="Source Sans Pro"/>
          <w:kern w:val="2"/>
        </w:rPr>
      </w:pPr>
      <w:r w:rsidRPr="00EC11CA">
        <w:rPr>
          <w:rFonts w:ascii="Source Sans Pro" w:hAnsi="Source Sans Pro"/>
          <w:kern w:val="2"/>
        </w:rPr>
        <w:t xml:space="preserve">If following completion of the </w:t>
      </w:r>
      <w:r w:rsidR="00173115">
        <w:rPr>
          <w:rFonts w:ascii="Source Sans Pro" w:hAnsi="Source Sans Pro"/>
          <w:kern w:val="2"/>
        </w:rPr>
        <w:t xml:space="preserve">two </w:t>
      </w:r>
      <w:r w:rsidRPr="00EC11CA">
        <w:rPr>
          <w:rFonts w:ascii="Source Sans Pro" w:hAnsi="Source Sans Pro"/>
          <w:kern w:val="2"/>
        </w:rPr>
        <w:t>additional rounds</w:t>
      </w:r>
      <w:r w:rsidR="00173115">
        <w:rPr>
          <w:rFonts w:ascii="Source Sans Pro" w:hAnsi="Source Sans Pro"/>
          <w:kern w:val="2"/>
        </w:rPr>
        <w:t xml:space="preserve"> of sampling</w:t>
      </w:r>
      <w:r w:rsidRPr="00EC11CA">
        <w:rPr>
          <w:rFonts w:ascii="Source Sans Pro" w:hAnsi="Source Sans Pro"/>
          <w:kern w:val="2"/>
        </w:rPr>
        <w:t xml:space="preserve"> in General Condition </w:t>
      </w:r>
      <w:r w:rsidR="00792326" w:rsidRPr="00792326">
        <w:rPr>
          <w:rFonts w:ascii="Source Sans Pro" w:hAnsi="Source Sans Pro"/>
          <w:kern w:val="2"/>
          <w:highlight w:val="yellow"/>
        </w:rPr>
        <w:t>55</w:t>
      </w:r>
      <w:r w:rsidRPr="00EC11CA">
        <w:rPr>
          <w:rFonts w:ascii="Source Sans Pro" w:hAnsi="Source Sans Pro"/>
          <w:kern w:val="2"/>
        </w:rPr>
        <w:t xml:space="preserve"> contaminant concentrations continue to exceed the trigger levels at surface water sites GI3 and GI5, and the concentrations continue to be elevated in comparison to the concentrations detected at surface water sites GI2 and GI2 upstream of the landfill, the Consent Holder must undertake an investigation into potential causes of the exceedances and prepare a report which must be provided to O</w:t>
      </w:r>
      <w:r w:rsidR="00792326">
        <w:rPr>
          <w:rFonts w:ascii="Source Sans Pro" w:hAnsi="Source Sans Pro"/>
          <w:kern w:val="2"/>
        </w:rPr>
        <w:t xml:space="preserve">tago Regional Council </w:t>
      </w:r>
      <w:r w:rsidRPr="00EC11CA">
        <w:rPr>
          <w:rFonts w:ascii="Source Sans Pro" w:hAnsi="Source Sans Pro"/>
          <w:kern w:val="2"/>
        </w:rPr>
        <w:t xml:space="preserve">and Te </w:t>
      </w:r>
      <w:proofErr w:type="spellStart"/>
      <w:r w:rsidRPr="00EC11CA">
        <w:rPr>
          <w:rFonts w:ascii="Source Sans Pro" w:hAnsi="Source Sans Pro"/>
          <w:kern w:val="2"/>
        </w:rPr>
        <w:t>Rūnanga</w:t>
      </w:r>
      <w:proofErr w:type="spellEnd"/>
      <w:r w:rsidRPr="00EC11CA">
        <w:rPr>
          <w:rFonts w:ascii="Source Sans Pro" w:hAnsi="Source Sans Pro"/>
          <w:kern w:val="2"/>
        </w:rPr>
        <w:t xml:space="preserve"> o </w:t>
      </w:r>
      <w:proofErr w:type="spellStart"/>
      <w:r w:rsidRPr="00EC11CA">
        <w:rPr>
          <w:rFonts w:ascii="Source Sans Pro" w:hAnsi="Source Sans Pro"/>
          <w:kern w:val="2"/>
        </w:rPr>
        <w:t>Ōtākou</w:t>
      </w:r>
      <w:proofErr w:type="spellEnd"/>
      <w:r w:rsidRPr="00EC11CA">
        <w:rPr>
          <w:rFonts w:ascii="Source Sans Pro" w:hAnsi="Source Sans Pro"/>
          <w:kern w:val="2"/>
        </w:rPr>
        <w:t xml:space="preserve"> no later than 1 month</w:t>
      </w:r>
      <w:r w:rsidR="008B533A">
        <w:rPr>
          <w:rFonts w:ascii="Source Sans Pro" w:hAnsi="Source Sans Pro"/>
          <w:kern w:val="2"/>
        </w:rPr>
        <w:t xml:space="preserve"> after </w:t>
      </w:r>
      <w:r w:rsidR="00511B6F">
        <w:rPr>
          <w:rFonts w:ascii="Source Sans Pro" w:hAnsi="Source Sans Pro"/>
          <w:kern w:val="2"/>
        </w:rPr>
        <w:t xml:space="preserve">receiving the laboratory results of the </w:t>
      </w:r>
      <w:r w:rsidR="00270DD8">
        <w:rPr>
          <w:rFonts w:ascii="Source Sans Pro" w:hAnsi="Source Sans Pro"/>
          <w:kern w:val="2"/>
        </w:rPr>
        <w:t>additional sampling under General Condition 55</w:t>
      </w:r>
      <w:r w:rsidRPr="00EC11CA">
        <w:rPr>
          <w:rFonts w:ascii="Source Sans Pro" w:hAnsi="Source Sans Pro"/>
          <w:kern w:val="2"/>
        </w:rPr>
        <w:t>. The report must outline likely causes of exceedances, statistical analysis of water quality, actions to be taken to prevent further exceedances and proposed follow up monitoring where necessary.</w:t>
      </w:r>
    </w:p>
    <w:p w14:paraId="76C24F63" w14:textId="77777777" w:rsidR="00792326" w:rsidRPr="00792326" w:rsidRDefault="00792326" w:rsidP="00792326">
      <w:pPr>
        <w:pStyle w:val="ListParagraph"/>
        <w:rPr>
          <w:rFonts w:ascii="Source Sans Pro" w:hAnsi="Source Sans Pro"/>
          <w:kern w:val="2"/>
        </w:rPr>
      </w:pPr>
    </w:p>
    <w:p w14:paraId="1A8B4997" w14:textId="56CA0E5B" w:rsidR="00F95B0B" w:rsidRDefault="00EC11CA" w:rsidP="001F11D3">
      <w:pPr>
        <w:pStyle w:val="ListParagraph"/>
        <w:numPr>
          <w:ilvl w:val="0"/>
          <w:numId w:val="23"/>
        </w:numPr>
        <w:spacing w:after="0"/>
        <w:ind w:left="567" w:hanging="567"/>
        <w:jc w:val="both"/>
        <w:rPr>
          <w:rFonts w:ascii="Source Sans Pro" w:hAnsi="Source Sans Pro"/>
          <w:kern w:val="2"/>
        </w:rPr>
      </w:pPr>
      <w:r w:rsidRPr="00792326">
        <w:rPr>
          <w:rFonts w:ascii="Source Sans Pro" w:hAnsi="Source Sans Pro"/>
          <w:kern w:val="2"/>
        </w:rPr>
        <w:t xml:space="preserve">Should the groundwater level monitoring required under General Conditions </w:t>
      </w:r>
      <w:r w:rsidR="00F95B0B" w:rsidRPr="00F95B0B">
        <w:rPr>
          <w:rFonts w:ascii="Source Sans Pro" w:hAnsi="Source Sans Pro"/>
          <w:kern w:val="2"/>
          <w:highlight w:val="yellow"/>
        </w:rPr>
        <w:t>45</w:t>
      </w:r>
      <w:r w:rsidRPr="00792326">
        <w:rPr>
          <w:rFonts w:ascii="Source Sans Pro" w:hAnsi="Source Sans Pro"/>
          <w:kern w:val="2"/>
        </w:rPr>
        <w:t xml:space="preserve"> identify outward gradients</w:t>
      </w:r>
      <w:r w:rsidR="000F3AD9">
        <w:rPr>
          <w:rFonts w:ascii="Source Sans Pro" w:hAnsi="Source Sans Pro"/>
          <w:kern w:val="2"/>
        </w:rPr>
        <w:t xml:space="preserve"> </w:t>
      </w:r>
      <w:r w:rsidR="124AEA59" w:rsidRPr="00792326">
        <w:rPr>
          <w:rFonts w:ascii="Source Sans Pro" w:hAnsi="Source Sans Pro"/>
          <w:kern w:val="2"/>
        </w:rPr>
        <w:t>(where water levels are higher in the trench than in the monitoring wells adjacent)</w:t>
      </w:r>
      <w:r w:rsidRPr="00792326">
        <w:rPr>
          <w:rFonts w:ascii="Source Sans Pro" w:hAnsi="Source Sans Pro"/>
          <w:kern w:val="2"/>
        </w:rPr>
        <w:t xml:space="preserve">, or a risk identified that the gradient into the leachate collection trench may not be maintained, the consent authority must be notified </w:t>
      </w:r>
      <w:r w:rsidR="006F229C">
        <w:rPr>
          <w:rFonts w:ascii="Source Sans Pro" w:hAnsi="Source Sans Pro"/>
          <w:kern w:val="2"/>
        </w:rPr>
        <w:t>within 48 hours.</w:t>
      </w:r>
    </w:p>
    <w:p w14:paraId="6C92DE33" w14:textId="77777777" w:rsidR="00F95B0B" w:rsidRPr="00F95B0B" w:rsidRDefault="00F95B0B" w:rsidP="00F95B0B">
      <w:pPr>
        <w:pStyle w:val="ListParagraph"/>
        <w:rPr>
          <w:rFonts w:ascii="Source Sans Pro" w:hAnsi="Source Sans Pro"/>
          <w:kern w:val="2"/>
        </w:rPr>
      </w:pPr>
    </w:p>
    <w:p w14:paraId="28F3AE4B" w14:textId="753E2F9D" w:rsidR="00EC11CA" w:rsidRPr="00F95B0B" w:rsidRDefault="00EC11CA" w:rsidP="001F11D3">
      <w:pPr>
        <w:pStyle w:val="ListParagraph"/>
        <w:numPr>
          <w:ilvl w:val="0"/>
          <w:numId w:val="23"/>
        </w:numPr>
        <w:spacing w:after="0"/>
        <w:ind w:left="567" w:hanging="567"/>
        <w:jc w:val="both"/>
        <w:rPr>
          <w:rFonts w:ascii="Source Sans Pro" w:hAnsi="Source Sans Pro"/>
          <w:kern w:val="2"/>
        </w:rPr>
      </w:pPr>
      <w:r w:rsidRPr="00F95B0B">
        <w:rPr>
          <w:rFonts w:ascii="Source Sans Pro" w:hAnsi="Source Sans Pro"/>
          <w:kern w:val="2"/>
        </w:rPr>
        <w:t xml:space="preserve">Should the results of any monitoring required under General Conditions </w:t>
      </w:r>
      <w:r w:rsidRPr="00F95B0B">
        <w:rPr>
          <w:rFonts w:ascii="Source Sans Pro" w:hAnsi="Source Sans Pro"/>
          <w:kern w:val="2"/>
          <w:highlight w:val="yellow"/>
        </w:rPr>
        <w:t xml:space="preserve">44 </w:t>
      </w:r>
      <w:r w:rsidR="00BD55EA">
        <w:rPr>
          <w:rFonts w:ascii="Source Sans Pro" w:hAnsi="Source Sans Pro"/>
          <w:kern w:val="2"/>
          <w:highlight w:val="yellow"/>
        </w:rPr>
        <w:t>–</w:t>
      </w:r>
      <w:r w:rsidRPr="00F95B0B">
        <w:rPr>
          <w:rFonts w:ascii="Source Sans Pro" w:hAnsi="Source Sans Pro"/>
          <w:kern w:val="2"/>
          <w:highlight w:val="yellow"/>
        </w:rPr>
        <w:t xml:space="preserve"> 5</w:t>
      </w:r>
      <w:r w:rsidR="00792326" w:rsidRPr="00F95B0B">
        <w:rPr>
          <w:rFonts w:ascii="Source Sans Pro" w:hAnsi="Source Sans Pro"/>
          <w:kern w:val="2"/>
          <w:highlight w:val="yellow"/>
        </w:rPr>
        <w:t>6</w:t>
      </w:r>
      <w:r w:rsidRPr="00F95B0B">
        <w:rPr>
          <w:rFonts w:ascii="Source Sans Pro" w:hAnsi="Source Sans Pro"/>
          <w:kern w:val="2"/>
        </w:rPr>
        <w:t xml:space="preserve"> indicate adverse effects on water quality directly attributable to landfill leachate from the </w:t>
      </w:r>
      <w:r w:rsidR="00DF68B3">
        <w:rPr>
          <w:rFonts w:ascii="Source Sans Pro" w:hAnsi="Source Sans Pro"/>
          <w:kern w:val="2"/>
        </w:rPr>
        <w:t xml:space="preserve">Green Island </w:t>
      </w:r>
      <w:r w:rsidRPr="00F95B0B">
        <w:rPr>
          <w:rFonts w:ascii="Source Sans Pro" w:hAnsi="Source Sans Pro"/>
          <w:kern w:val="2"/>
        </w:rPr>
        <w:t xml:space="preserve">landfill entering the Kaikorai Stream, the Consent Holder must within 3 months prepare an Adaptive Management Plan. The plan must include the following information at a minimum: </w:t>
      </w:r>
    </w:p>
    <w:p w14:paraId="277238BE" w14:textId="77777777" w:rsidR="00EC11CA" w:rsidRPr="00EC11CA" w:rsidRDefault="00EC11CA" w:rsidP="00792326">
      <w:pPr>
        <w:contextualSpacing/>
        <w:rPr>
          <w:rFonts w:ascii="Source Sans Pro" w:hAnsi="Source Sans Pro"/>
          <w:kern w:val="2"/>
        </w:rPr>
      </w:pPr>
    </w:p>
    <w:p w14:paraId="36F12940" w14:textId="5365A826" w:rsidR="00EC11CA" w:rsidRPr="00EC11CA" w:rsidRDefault="00EC11CA" w:rsidP="00EC11CA">
      <w:pPr>
        <w:numPr>
          <w:ilvl w:val="0"/>
          <w:numId w:val="18"/>
        </w:numPr>
        <w:spacing w:after="0"/>
        <w:ind w:left="1134" w:hanging="567"/>
        <w:contextualSpacing/>
        <w:jc w:val="both"/>
        <w:rPr>
          <w:rFonts w:ascii="Source Sans Pro" w:hAnsi="Source Sans Pro"/>
          <w:kern w:val="2"/>
        </w:rPr>
      </w:pPr>
      <w:r w:rsidRPr="00EC11CA">
        <w:rPr>
          <w:rFonts w:ascii="Source Sans Pro" w:hAnsi="Source Sans Pro"/>
          <w:kern w:val="2"/>
        </w:rPr>
        <w:t>Additional investigations and groundwater and surface water monitoring required to confirm where leachate migration is occurring, including timeframes</w:t>
      </w:r>
      <w:r w:rsidR="00F95B0B">
        <w:rPr>
          <w:rFonts w:ascii="Source Sans Pro" w:hAnsi="Source Sans Pro"/>
          <w:kern w:val="2"/>
        </w:rPr>
        <w:t xml:space="preserve">. </w:t>
      </w:r>
    </w:p>
    <w:p w14:paraId="2F3903D5" w14:textId="429DC7A3" w:rsidR="00EC11CA" w:rsidRPr="00EC11CA" w:rsidRDefault="00EC11CA" w:rsidP="00EC11CA">
      <w:pPr>
        <w:numPr>
          <w:ilvl w:val="0"/>
          <w:numId w:val="18"/>
        </w:numPr>
        <w:spacing w:after="0"/>
        <w:ind w:left="1134" w:hanging="567"/>
        <w:contextualSpacing/>
        <w:jc w:val="both"/>
        <w:rPr>
          <w:rFonts w:ascii="Source Sans Pro" w:hAnsi="Source Sans Pro"/>
          <w:kern w:val="2"/>
        </w:rPr>
      </w:pPr>
      <w:r w:rsidRPr="00EC11CA">
        <w:rPr>
          <w:rFonts w:ascii="Source Sans Pro" w:hAnsi="Source Sans Pro"/>
          <w:kern w:val="2"/>
        </w:rPr>
        <w:t>Ecotoxicology investigations to establish the chemical characterisation of the leachate and test the toxicity of these contaminants in the receiving environment on aquatic fauna.</w:t>
      </w:r>
    </w:p>
    <w:p w14:paraId="3954DDF1" w14:textId="77777777" w:rsidR="00EC11CA" w:rsidRPr="00EC11CA" w:rsidRDefault="00EC11CA" w:rsidP="00EC11CA">
      <w:pPr>
        <w:numPr>
          <w:ilvl w:val="0"/>
          <w:numId w:val="18"/>
        </w:numPr>
        <w:spacing w:after="0"/>
        <w:ind w:left="1134" w:hanging="567"/>
        <w:contextualSpacing/>
        <w:jc w:val="both"/>
        <w:rPr>
          <w:rFonts w:ascii="Source Sans Pro" w:hAnsi="Source Sans Pro"/>
          <w:kern w:val="2"/>
        </w:rPr>
      </w:pPr>
      <w:r w:rsidRPr="00EC11CA">
        <w:rPr>
          <w:rFonts w:ascii="Source Sans Pro" w:hAnsi="Source Sans Pro"/>
          <w:kern w:val="2"/>
        </w:rPr>
        <w:t>Further targeted ecological investigations, if the ecotoxicology investigations find leachate contaminants are a risk to aquatic fauna.</w:t>
      </w:r>
    </w:p>
    <w:p w14:paraId="07D33F0B" w14:textId="28C1973D" w:rsidR="00EC11CA" w:rsidRDefault="00EC11CA" w:rsidP="00EC11CA">
      <w:pPr>
        <w:numPr>
          <w:ilvl w:val="0"/>
          <w:numId w:val="18"/>
        </w:numPr>
        <w:spacing w:after="0"/>
        <w:ind w:left="1134" w:hanging="567"/>
        <w:contextualSpacing/>
        <w:jc w:val="both"/>
        <w:rPr>
          <w:rFonts w:ascii="Source Sans Pro" w:hAnsi="Source Sans Pro"/>
          <w:kern w:val="2"/>
        </w:rPr>
      </w:pPr>
      <w:r w:rsidRPr="00F95B0B">
        <w:rPr>
          <w:rFonts w:ascii="Source Sans Pro" w:hAnsi="Source Sans Pro"/>
          <w:kern w:val="2"/>
        </w:rPr>
        <w:t>Proposed measures to be implemented to avoid or mitigate effects of leachate migration, including timeframes</w:t>
      </w:r>
      <w:r w:rsidRPr="00792326">
        <w:rPr>
          <w:rFonts w:ascii="Source Sans Pro" w:hAnsi="Source Sans Pro"/>
          <w:kern w:val="2"/>
        </w:rPr>
        <w:t>.</w:t>
      </w:r>
      <w:r w:rsidR="00F95B0B">
        <w:rPr>
          <w:rFonts w:ascii="Source Sans Pro" w:hAnsi="Source Sans Pro"/>
          <w:kern w:val="2"/>
        </w:rPr>
        <w:t xml:space="preserve"> Potential measures may include, but are not limited to: </w:t>
      </w:r>
    </w:p>
    <w:p w14:paraId="6BCA41AC" w14:textId="2A713F72" w:rsidR="00F95B0B" w:rsidRDefault="00F95B0B" w:rsidP="00F95B0B">
      <w:pPr>
        <w:spacing w:after="0"/>
        <w:ind w:left="1134"/>
        <w:contextualSpacing/>
        <w:jc w:val="both"/>
        <w:rPr>
          <w:rFonts w:ascii="Source Sans Pro" w:hAnsi="Source Sans Pro"/>
          <w:kern w:val="2"/>
        </w:rPr>
      </w:pPr>
    </w:p>
    <w:p w14:paraId="2AA05D6D" w14:textId="2F2E2863" w:rsidR="00F95B0B" w:rsidRDefault="00F95B0B" w:rsidP="00F95B0B">
      <w:pPr>
        <w:pStyle w:val="ListParagraph"/>
        <w:numPr>
          <w:ilvl w:val="0"/>
          <w:numId w:val="25"/>
        </w:numPr>
        <w:spacing w:after="0"/>
        <w:jc w:val="both"/>
        <w:rPr>
          <w:rFonts w:ascii="Source Sans Pro" w:hAnsi="Source Sans Pro"/>
          <w:kern w:val="2"/>
        </w:rPr>
      </w:pPr>
      <w:r>
        <w:rPr>
          <w:rFonts w:ascii="Source Sans Pro" w:hAnsi="Source Sans Pro"/>
          <w:kern w:val="2"/>
        </w:rPr>
        <w:t xml:space="preserve">Physical barriers such as sheet piling, slurry or bentonite walls, or secant piles. </w:t>
      </w:r>
    </w:p>
    <w:p w14:paraId="77D5F754" w14:textId="63EF9312" w:rsidR="00F95B0B" w:rsidRDefault="00F95B0B" w:rsidP="00F95B0B">
      <w:pPr>
        <w:pStyle w:val="ListParagraph"/>
        <w:numPr>
          <w:ilvl w:val="0"/>
          <w:numId w:val="25"/>
        </w:numPr>
        <w:spacing w:after="0"/>
        <w:jc w:val="both"/>
        <w:rPr>
          <w:rFonts w:ascii="Source Sans Pro" w:hAnsi="Source Sans Pro"/>
          <w:kern w:val="2"/>
        </w:rPr>
      </w:pPr>
      <w:r>
        <w:rPr>
          <w:rFonts w:ascii="Source Sans Pro" w:hAnsi="Source Sans Pro"/>
          <w:kern w:val="2"/>
        </w:rPr>
        <w:t xml:space="preserve">Targeted groundwater/leachate abstraction using wells. </w:t>
      </w:r>
    </w:p>
    <w:p w14:paraId="63C54DF0" w14:textId="78B2C61B" w:rsidR="76D73DFD" w:rsidRDefault="76D73DFD" w:rsidP="6DB1916E">
      <w:pPr>
        <w:pStyle w:val="ListParagraph"/>
        <w:numPr>
          <w:ilvl w:val="0"/>
          <w:numId w:val="25"/>
        </w:numPr>
        <w:spacing w:after="0"/>
        <w:jc w:val="both"/>
        <w:rPr>
          <w:rFonts w:ascii="Source Sans Pro" w:hAnsi="Source Sans Pro"/>
        </w:rPr>
      </w:pPr>
      <w:r w:rsidRPr="6DB1916E">
        <w:rPr>
          <w:rFonts w:ascii="Source Sans Pro" w:hAnsi="Source Sans Pro"/>
        </w:rPr>
        <w:t>An additional deep monitoring well on monitoring line 3.</w:t>
      </w:r>
    </w:p>
    <w:p w14:paraId="1B76D632" w14:textId="77777777" w:rsidR="00F95B0B" w:rsidRPr="00F95B0B" w:rsidRDefault="00F95B0B" w:rsidP="00F95B0B">
      <w:pPr>
        <w:pStyle w:val="ListParagraph"/>
        <w:spacing w:after="0"/>
        <w:ind w:left="1854"/>
        <w:jc w:val="both"/>
        <w:rPr>
          <w:rFonts w:ascii="Source Sans Pro" w:hAnsi="Source Sans Pro"/>
          <w:kern w:val="2"/>
        </w:rPr>
      </w:pPr>
    </w:p>
    <w:p w14:paraId="4E265054" w14:textId="77777777" w:rsidR="00EC11CA" w:rsidRPr="00EC11CA" w:rsidRDefault="00EC11CA" w:rsidP="00EC11CA">
      <w:pPr>
        <w:numPr>
          <w:ilvl w:val="0"/>
          <w:numId w:val="18"/>
        </w:numPr>
        <w:spacing w:after="0"/>
        <w:ind w:left="1134" w:hanging="567"/>
        <w:contextualSpacing/>
        <w:jc w:val="both"/>
        <w:rPr>
          <w:rFonts w:ascii="Source Sans Pro" w:hAnsi="Source Sans Pro"/>
          <w:kern w:val="2"/>
        </w:rPr>
      </w:pPr>
      <w:r w:rsidRPr="00EC11CA">
        <w:rPr>
          <w:rFonts w:ascii="Source Sans Pro" w:hAnsi="Source Sans Pro"/>
          <w:kern w:val="2"/>
        </w:rPr>
        <w:t xml:space="preserve">Follow up monitoring to confirm the effectiveness of the implemented measures. </w:t>
      </w:r>
    </w:p>
    <w:p w14:paraId="2EE47D5C" w14:textId="77777777" w:rsidR="00EC11CA" w:rsidRPr="00EC11CA" w:rsidRDefault="00EC11CA" w:rsidP="00EC11CA">
      <w:pPr>
        <w:numPr>
          <w:ilvl w:val="0"/>
          <w:numId w:val="18"/>
        </w:numPr>
        <w:spacing w:after="0"/>
        <w:ind w:left="1134" w:hanging="567"/>
        <w:contextualSpacing/>
        <w:jc w:val="both"/>
        <w:rPr>
          <w:rFonts w:ascii="Source Sans Pro" w:hAnsi="Source Sans Pro"/>
          <w:kern w:val="2"/>
        </w:rPr>
      </w:pPr>
      <w:r w:rsidRPr="00EC11CA">
        <w:rPr>
          <w:rFonts w:ascii="Source Sans Pro" w:hAnsi="Source Sans Pro"/>
          <w:kern w:val="2"/>
        </w:rPr>
        <w:t xml:space="preserve">Contingency actions in the event the implemented measures are not effective. </w:t>
      </w:r>
    </w:p>
    <w:p w14:paraId="0EA9F9E8" w14:textId="77777777" w:rsidR="00EC11CA" w:rsidRPr="00EC11CA" w:rsidRDefault="00EC11CA" w:rsidP="00F95B0B">
      <w:pPr>
        <w:numPr>
          <w:ilvl w:val="0"/>
          <w:numId w:val="18"/>
        </w:numPr>
        <w:spacing w:after="0"/>
        <w:ind w:left="1134" w:hanging="567"/>
        <w:contextualSpacing/>
        <w:jc w:val="both"/>
        <w:rPr>
          <w:rFonts w:ascii="Source Sans Pro" w:hAnsi="Source Sans Pro"/>
          <w:kern w:val="2"/>
        </w:rPr>
      </w:pPr>
      <w:r w:rsidRPr="00EC11CA">
        <w:rPr>
          <w:rFonts w:ascii="Source Sans Pro" w:hAnsi="Source Sans Pro"/>
          <w:kern w:val="2"/>
        </w:rPr>
        <w:t xml:space="preserve">A review process that includes Te </w:t>
      </w:r>
      <w:proofErr w:type="spellStart"/>
      <w:r w:rsidRPr="00EC11CA">
        <w:rPr>
          <w:rFonts w:ascii="Source Sans Pro" w:hAnsi="Source Sans Pro"/>
          <w:kern w:val="2"/>
        </w:rPr>
        <w:t>Rūnanga</w:t>
      </w:r>
      <w:proofErr w:type="spellEnd"/>
      <w:r w:rsidRPr="00EC11CA">
        <w:rPr>
          <w:rFonts w:ascii="Source Sans Pro" w:hAnsi="Source Sans Pro"/>
          <w:kern w:val="2"/>
        </w:rPr>
        <w:t xml:space="preserve"> o </w:t>
      </w:r>
      <w:proofErr w:type="spellStart"/>
      <w:r w:rsidRPr="00EC11CA">
        <w:rPr>
          <w:rFonts w:ascii="Source Sans Pro" w:hAnsi="Source Sans Pro"/>
          <w:kern w:val="2"/>
        </w:rPr>
        <w:t>Ōtākou</w:t>
      </w:r>
      <w:proofErr w:type="spellEnd"/>
      <w:r w:rsidRPr="00EC11CA">
        <w:rPr>
          <w:rFonts w:ascii="Source Sans Pro" w:hAnsi="Source Sans Pro"/>
          <w:kern w:val="2"/>
        </w:rPr>
        <w:t xml:space="preserve"> and Otago Regional Council.</w:t>
      </w:r>
    </w:p>
    <w:p w14:paraId="29E4F7B3" w14:textId="77777777" w:rsidR="00EC11CA" w:rsidRPr="00EC11CA" w:rsidRDefault="00EC11CA" w:rsidP="00EC11CA">
      <w:pPr>
        <w:spacing w:after="0"/>
        <w:jc w:val="both"/>
        <w:rPr>
          <w:rFonts w:ascii="Source Sans Pro" w:hAnsi="Source Sans Pro"/>
          <w:kern w:val="2"/>
        </w:rPr>
      </w:pPr>
    </w:p>
    <w:p w14:paraId="243A4791" w14:textId="77777777" w:rsidR="00F95B0B" w:rsidRDefault="00EC11CA" w:rsidP="001F11D3">
      <w:pPr>
        <w:pStyle w:val="ListParagraph"/>
        <w:numPr>
          <w:ilvl w:val="0"/>
          <w:numId w:val="23"/>
        </w:numPr>
        <w:spacing w:after="0"/>
        <w:ind w:left="567" w:hanging="567"/>
        <w:jc w:val="both"/>
        <w:rPr>
          <w:rFonts w:ascii="Source Sans Pro" w:hAnsi="Source Sans Pro"/>
          <w:kern w:val="2"/>
        </w:rPr>
      </w:pPr>
      <w:r w:rsidRPr="00EC11CA">
        <w:rPr>
          <w:rFonts w:ascii="Source Sans Pro" w:hAnsi="Source Sans Pro"/>
          <w:kern w:val="2"/>
        </w:rPr>
        <w:t xml:space="preserve">The Adaptive Management Plan must be submitted to the Otago Regional Council for certification in accordance with General Condition 4. </w:t>
      </w:r>
    </w:p>
    <w:p w14:paraId="052C324D" w14:textId="77777777" w:rsidR="00F95B0B" w:rsidRDefault="00F95B0B" w:rsidP="00F95B0B">
      <w:pPr>
        <w:pStyle w:val="ListParagraph"/>
        <w:spacing w:after="0"/>
        <w:ind w:left="567"/>
        <w:jc w:val="both"/>
        <w:rPr>
          <w:rFonts w:ascii="Source Sans Pro" w:hAnsi="Source Sans Pro"/>
          <w:kern w:val="2"/>
        </w:rPr>
      </w:pPr>
    </w:p>
    <w:p w14:paraId="25D13C4C" w14:textId="77777777" w:rsidR="00F95B0B" w:rsidRPr="00F95B0B" w:rsidRDefault="00EC11CA" w:rsidP="00A633DA">
      <w:pPr>
        <w:pStyle w:val="ListParagraph"/>
        <w:numPr>
          <w:ilvl w:val="0"/>
          <w:numId w:val="23"/>
        </w:numPr>
        <w:spacing w:after="0"/>
        <w:ind w:left="567" w:hanging="567"/>
        <w:jc w:val="both"/>
        <w:rPr>
          <w:rFonts w:ascii="Source Sans Pro" w:hAnsi="Source Sans Pro"/>
          <w:kern w:val="2"/>
        </w:rPr>
      </w:pPr>
      <w:r w:rsidRPr="00F95B0B">
        <w:rPr>
          <w:kern w:val="2"/>
        </w:rPr>
        <w:t xml:space="preserve">The </w:t>
      </w:r>
      <w:r w:rsidRPr="00F95B0B">
        <w:rPr>
          <w:rFonts w:ascii="Source Sans Pro" w:hAnsi="Source Sans Pro"/>
          <w:kern w:val="2"/>
        </w:rPr>
        <w:t xml:space="preserve">Adaptive </w:t>
      </w:r>
      <w:r w:rsidRPr="00F95B0B">
        <w:rPr>
          <w:kern w:val="2"/>
        </w:rPr>
        <w:t>Management Plan certified under General Condition 4 must be implemented in accordance with the timeframes specified in the Plan.</w:t>
      </w:r>
    </w:p>
    <w:p w14:paraId="38540247" w14:textId="77777777" w:rsidR="00BD55EA" w:rsidRDefault="00BD55EA" w:rsidP="00BD55EA">
      <w:pPr>
        <w:spacing w:after="0"/>
        <w:rPr>
          <w:rFonts w:ascii="Source Sans Pro" w:hAnsi="Source Sans Pro"/>
          <w:kern w:val="2"/>
        </w:rPr>
      </w:pPr>
    </w:p>
    <w:p w14:paraId="7106DB7F" w14:textId="6DB79ECD" w:rsidR="00BD55EA" w:rsidRPr="00BD55EA" w:rsidRDefault="00BD55EA" w:rsidP="00BD55EA">
      <w:pPr>
        <w:rPr>
          <w:rFonts w:ascii="Source Sans Pro" w:hAnsi="Source Sans Pro"/>
          <w:i/>
          <w:iCs/>
          <w:kern w:val="2"/>
        </w:rPr>
      </w:pPr>
      <w:commentRangeStart w:id="277"/>
      <w:commentRangeStart w:id="278"/>
      <w:r>
        <w:rPr>
          <w:rFonts w:ascii="Source Sans Pro" w:hAnsi="Source Sans Pro"/>
          <w:i/>
          <w:iCs/>
          <w:kern w:val="2"/>
        </w:rPr>
        <w:t xml:space="preserve">Monitoring Plan </w:t>
      </w:r>
      <w:commentRangeEnd w:id="277"/>
      <w:r w:rsidR="002D2591">
        <w:rPr>
          <w:rStyle w:val="CommentReference"/>
          <w:kern w:val="2"/>
        </w:rPr>
        <w:commentReference w:id="277"/>
      </w:r>
      <w:commentRangeEnd w:id="278"/>
      <w:r w:rsidR="00417C73">
        <w:rPr>
          <w:rStyle w:val="CommentReference"/>
          <w:kern w:val="2"/>
        </w:rPr>
        <w:commentReference w:id="278"/>
      </w:r>
    </w:p>
    <w:p w14:paraId="72BACCC0" w14:textId="151A1CD8" w:rsidR="00EC11CA" w:rsidRPr="00F95B0B" w:rsidRDefault="00EC11CA" w:rsidP="001F11D3">
      <w:pPr>
        <w:pStyle w:val="ListParagraph"/>
        <w:numPr>
          <w:ilvl w:val="0"/>
          <w:numId w:val="23"/>
        </w:numPr>
        <w:spacing w:after="0"/>
        <w:ind w:left="567" w:hanging="567"/>
        <w:jc w:val="both"/>
        <w:rPr>
          <w:rFonts w:ascii="Source Sans Pro" w:hAnsi="Source Sans Pro"/>
          <w:kern w:val="2"/>
        </w:rPr>
      </w:pPr>
      <w:r w:rsidRPr="00F95B0B">
        <w:rPr>
          <w:rFonts w:ascii="Source Sans Pro" w:hAnsi="Source Sans Pro"/>
          <w:kern w:val="2"/>
        </w:rPr>
        <w:t>The Landfill Development Management Plan required under General Condition 5 and Landfill Closure Management Plan required under General Condition 9 must include practices and procedures for the long-term monitoring of groundwater and surface water, including as a minimum:</w:t>
      </w:r>
    </w:p>
    <w:p w14:paraId="034DCEB3" w14:textId="4CB91B6D" w:rsidR="00EC11CA" w:rsidRPr="00EC11CA" w:rsidRDefault="00EC11CA" w:rsidP="00EC11CA">
      <w:pPr>
        <w:numPr>
          <w:ilvl w:val="0"/>
          <w:numId w:val="13"/>
        </w:numPr>
        <w:spacing w:after="0"/>
        <w:ind w:left="1134" w:hanging="567"/>
        <w:contextualSpacing/>
        <w:jc w:val="both"/>
        <w:rPr>
          <w:rFonts w:ascii="Source Sans Pro" w:hAnsi="Source Sans Pro"/>
          <w:kern w:val="2"/>
        </w:rPr>
      </w:pPr>
      <w:r w:rsidRPr="00EC11CA">
        <w:rPr>
          <w:rFonts w:ascii="Source Sans Pro" w:hAnsi="Source Sans Pro"/>
          <w:kern w:val="2"/>
        </w:rPr>
        <w:t xml:space="preserve">Groundwater and surface water monitoring locations, parameters, trigger levels, and frequencies for each monitoring location and monitoring parameter. As a minimum this is to include monitoring requirements detailed in General Conditions </w:t>
      </w:r>
      <w:r w:rsidRPr="00F95B0B">
        <w:rPr>
          <w:rFonts w:ascii="Source Sans Pro" w:hAnsi="Source Sans Pro"/>
          <w:kern w:val="2"/>
          <w:highlight w:val="yellow"/>
        </w:rPr>
        <w:t xml:space="preserve">44 – </w:t>
      </w:r>
      <w:proofErr w:type="gramStart"/>
      <w:r w:rsidR="00BD55EA" w:rsidRPr="00BD55EA">
        <w:rPr>
          <w:rFonts w:ascii="Source Sans Pro" w:hAnsi="Source Sans Pro"/>
          <w:kern w:val="2"/>
          <w:highlight w:val="yellow"/>
        </w:rPr>
        <w:t>60</w:t>
      </w:r>
      <w:r w:rsidRPr="00EC11CA">
        <w:rPr>
          <w:rFonts w:ascii="Source Sans Pro" w:hAnsi="Source Sans Pro"/>
          <w:kern w:val="2"/>
        </w:rPr>
        <w:t>;</w:t>
      </w:r>
      <w:proofErr w:type="gramEnd"/>
    </w:p>
    <w:p w14:paraId="5AFF60B3" w14:textId="77777777" w:rsidR="00EC11CA" w:rsidRPr="00EC11CA" w:rsidRDefault="00EC11CA" w:rsidP="00EC11CA">
      <w:pPr>
        <w:numPr>
          <w:ilvl w:val="0"/>
          <w:numId w:val="13"/>
        </w:numPr>
        <w:spacing w:after="0"/>
        <w:ind w:left="1134" w:hanging="567"/>
        <w:contextualSpacing/>
        <w:jc w:val="both"/>
        <w:rPr>
          <w:rFonts w:ascii="Source Sans Pro" w:hAnsi="Source Sans Pro"/>
          <w:kern w:val="2"/>
        </w:rPr>
      </w:pPr>
      <w:r w:rsidRPr="00EC11CA">
        <w:rPr>
          <w:rFonts w:ascii="Source Sans Pro" w:hAnsi="Source Sans Pro"/>
          <w:kern w:val="2"/>
        </w:rPr>
        <w:t>Monitoring methodologies; and.</w:t>
      </w:r>
    </w:p>
    <w:p w14:paraId="578A17CE" w14:textId="2557F156" w:rsidR="009E0161" w:rsidRPr="004F01FA" w:rsidRDefault="00EC11CA" w:rsidP="004F01FA">
      <w:pPr>
        <w:numPr>
          <w:ilvl w:val="0"/>
          <w:numId w:val="13"/>
        </w:numPr>
        <w:spacing w:after="0"/>
        <w:ind w:left="1134" w:hanging="567"/>
        <w:contextualSpacing/>
        <w:jc w:val="both"/>
        <w:rPr>
          <w:rFonts w:ascii="Source Sans Pro" w:hAnsi="Source Sans Pro"/>
          <w:kern w:val="2"/>
        </w:rPr>
      </w:pPr>
      <w:r w:rsidRPr="00EC11CA">
        <w:rPr>
          <w:rFonts w:ascii="Source Sans Pro" w:hAnsi="Source Sans Pro"/>
          <w:kern w:val="2"/>
        </w:rPr>
        <w:t>Record keeping and reporting requirements.</w:t>
      </w:r>
    </w:p>
    <w:sectPr w:rsidR="009E0161" w:rsidRPr="004F01FA" w:rsidSect="000824C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m Baker" w:date="2025-04-01T11:24:00Z" w:initials="TB">
    <w:p w14:paraId="20C812BB" w14:textId="77777777" w:rsidR="00E066E4" w:rsidRDefault="00E066E4" w:rsidP="00E066E4">
      <w:pPr>
        <w:pStyle w:val="CommentText"/>
      </w:pPr>
      <w:r>
        <w:rPr>
          <w:rStyle w:val="CommentReference"/>
        </w:rPr>
        <w:annotationRef/>
      </w:r>
      <w:r>
        <w:rPr>
          <w:lang w:val="en-AU"/>
        </w:rPr>
        <w:t xml:space="preserve">Condition 45: Table 2 – Groundwater Monitoring.  My understanding was that the Commissioner requested the trigger levels be calculated and put into the conditions. However, it appears that the ‘X’ denotes that a trigger applies (as per Condition 49) and will be included in the Landfill Development Management Plan/ Landfill Closure Management Plan, rather than the condition. </w:t>
      </w:r>
    </w:p>
    <w:p w14:paraId="2226AF12" w14:textId="77777777" w:rsidR="00E066E4" w:rsidRDefault="00E066E4" w:rsidP="00E066E4">
      <w:pPr>
        <w:pStyle w:val="CommentText"/>
      </w:pPr>
    </w:p>
  </w:comment>
  <w:comment w:id="1" w:author="Mary Wood" w:date="2025-04-02T08:37:00Z" w:initials="MW">
    <w:p w14:paraId="5663FE3A" w14:textId="23DC2253" w:rsidR="00A55BE4" w:rsidRDefault="00A55BE4">
      <w:pPr>
        <w:pStyle w:val="CommentText"/>
      </w:pPr>
      <w:r>
        <w:rPr>
          <w:rStyle w:val="CommentReference"/>
        </w:rPr>
        <w:annotationRef/>
      </w:r>
      <w:r w:rsidRPr="75F33D1F">
        <w:t>This is consistent with the approach used on other consents and means that the trigger level can be reviewed over time (with agreement with ORC) as part of the LDMP without the need for the consent to be changed</w:t>
      </w:r>
    </w:p>
  </w:comment>
  <w:comment w:id="2" w:author="Tim Baker" w:date="2025-04-01T11:24:00Z" w:initials="TB">
    <w:p w14:paraId="2AE836CA" w14:textId="51A21040" w:rsidR="004C6172" w:rsidRDefault="004C6172" w:rsidP="004C6172">
      <w:pPr>
        <w:pStyle w:val="CommentText"/>
      </w:pPr>
      <w:r>
        <w:rPr>
          <w:rStyle w:val="CommentReference"/>
        </w:rPr>
        <w:annotationRef/>
      </w:r>
      <w:r>
        <w:rPr>
          <w:lang w:val="en-AU"/>
        </w:rPr>
        <w:t>Condition 45: Table 2 - Groundwater Monitoring. It is unclear and not explained why there are no triggers required for some parameters (i.e. nitrate-nitrogen, chloride, aluminium and iron) when data exist.  This may be because the applicant considers these are not of concern,  but that is not explained and should be supported by a footnote.  Given that the triggers are based on historical information, rather than a human health or environmental standard, there is no real reason that triggers should not apply as they are indicators of change (even if there is wider catchment influence).</w:t>
      </w:r>
    </w:p>
    <w:p w14:paraId="13246ABA" w14:textId="77777777" w:rsidR="004C6172" w:rsidRDefault="004C6172" w:rsidP="004C6172">
      <w:pPr>
        <w:pStyle w:val="CommentText"/>
      </w:pPr>
    </w:p>
  </w:comment>
  <w:comment w:id="3" w:author="Mary Wood" w:date="1900-01-01T00:00:00Z" w:initials="MW">
    <w:p w14:paraId="457C8B3B" w14:textId="6FDF9047" w:rsidR="00344561" w:rsidRDefault="00344561">
      <w:pPr>
        <w:pStyle w:val="CommentText"/>
      </w:pPr>
      <w:r>
        <w:rPr>
          <w:rStyle w:val="CommentReference"/>
        </w:rPr>
        <w:annotationRef/>
      </w:r>
      <w:r w:rsidRPr="2C0E1896">
        <w:t>Trigger values are intended to be set for key parameters where a change may indicate a potential risk or an issue that could be associated with landfill activites.  They should not be set for all parameters.</w:t>
      </w:r>
    </w:p>
    <w:p w14:paraId="4304E6B2" w14:textId="0AFAC99D" w:rsidR="00344561" w:rsidRDefault="00344561">
      <w:pPr>
        <w:pStyle w:val="CommentText"/>
      </w:pPr>
    </w:p>
    <w:p w14:paraId="54B64D93" w14:textId="6A91047B" w:rsidR="00344561" w:rsidRDefault="00344561">
      <w:pPr>
        <w:pStyle w:val="CommentText"/>
      </w:pPr>
      <w:r w:rsidRPr="44B89022">
        <w:t xml:space="preserve">There is a need to balance the sampling and any investigations required to the potential for linkages to landfill activities.  If there is a change in water quality, it does not necessarily mean that there is an issue with the landfill.  Setting triggers for all or a large number of parameters has the potential to result in significant reporting and sampling effort with limited ability for the landfill to influence.  </w:t>
      </w:r>
    </w:p>
  </w:comment>
  <w:comment w:id="10" w:author="Pete Wilson" w:date="2025-04-01T11:53:00Z" w:initials="PW">
    <w:p w14:paraId="1F236B17" w14:textId="77777777" w:rsidR="002D2591" w:rsidRDefault="002D2591" w:rsidP="002D2591">
      <w:pPr>
        <w:pStyle w:val="CommentText"/>
      </w:pPr>
      <w:r>
        <w:rPr>
          <w:rStyle w:val="CommentReference"/>
        </w:rPr>
        <w:annotationRef/>
      </w:r>
      <w:r>
        <w:t>I agree this is much clearer separating out the tables</w:t>
      </w:r>
    </w:p>
  </w:comment>
  <w:comment w:id="11" w:author="Pete Wilson" w:date="2025-04-01T11:33:00Z" w:initials="PW">
    <w:p w14:paraId="50E41FDC" w14:textId="290A719F" w:rsidR="00402CFB" w:rsidRDefault="00402CFB" w:rsidP="00402CFB">
      <w:pPr>
        <w:pStyle w:val="CommentText"/>
      </w:pPr>
      <w:r>
        <w:rPr>
          <w:rStyle w:val="CommentReference"/>
        </w:rPr>
        <w:annotationRef/>
      </w:r>
      <w:r>
        <w:t xml:space="preserve">In agreement with Tim’s comment above, I understood that </w:t>
      </w:r>
      <w:r>
        <w:rPr>
          <w:lang w:val="en-AU"/>
        </w:rPr>
        <w:t>trigger levels were to be calculated and put into the conditions.</w:t>
      </w:r>
    </w:p>
    <w:p w14:paraId="5AA725FE" w14:textId="77777777" w:rsidR="00402CFB" w:rsidRDefault="00402CFB" w:rsidP="00402CFB">
      <w:pPr>
        <w:pStyle w:val="CommentText"/>
      </w:pPr>
      <w:r>
        <w:rPr>
          <w:lang w:val="en-AU"/>
        </w:rPr>
        <w:t>I don’t have access to raw data and am not able to calculate these.</w:t>
      </w:r>
    </w:p>
    <w:p w14:paraId="027452EE" w14:textId="77777777" w:rsidR="00402CFB" w:rsidRDefault="00402CFB" w:rsidP="00402CFB">
      <w:pPr>
        <w:pStyle w:val="CommentText"/>
      </w:pPr>
      <w:r>
        <w:rPr>
          <w:lang w:val="en-AU"/>
        </w:rPr>
        <w:t>I agree that no triggers for stream level, temperature, conductivity are appropriate.</w:t>
      </w:r>
    </w:p>
  </w:comment>
  <w:comment w:id="12" w:author="Mary Wood" w:date="2025-04-02T08:54:00Z" w:initials="MW">
    <w:p w14:paraId="366AC5C8" w14:textId="48A152FC" w:rsidR="00A55BE4" w:rsidRDefault="00A55BE4">
      <w:pPr>
        <w:pStyle w:val="CommentText"/>
      </w:pPr>
      <w:r>
        <w:rPr>
          <w:rStyle w:val="CommentReference"/>
        </w:rPr>
        <w:annotationRef/>
      </w:r>
      <w:r w:rsidRPr="7F9EEF88">
        <w:t>Refer response above in regard to trigger values being placed into the consent.</w:t>
      </w:r>
    </w:p>
  </w:comment>
  <w:comment w:id="20" w:author="Pete Wilson" w:date="2025-04-01T11:36:00Z" w:initials="PW">
    <w:p w14:paraId="406D6136" w14:textId="77777777" w:rsidR="00402CFB" w:rsidRDefault="00402CFB" w:rsidP="00402CFB">
      <w:pPr>
        <w:pStyle w:val="CommentText"/>
      </w:pPr>
      <w:r>
        <w:rPr>
          <w:rStyle w:val="CommentReference"/>
        </w:rPr>
        <w:annotationRef/>
      </w:r>
      <w:r>
        <w:t>I understood that this should have been the lower of:</w:t>
      </w:r>
    </w:p>
    <w:p w14:paraId="3F373CD8" w14:textId="77777777" w:rsidR="00402CFB" w:rsidRDefault="00402CFB" w:rsidP="00402CFB">
      <w:pPr>
        <w:pStyle w:val="CommentText"/>
        <w:numPr>
          <w:ilvl w:val="0"/>
          <w:numId w:val="29"/>
        </w:numPr>
      </w:pPr>
      <w:r>
        <w:t>Mean of 5 years of data +/- 2SD; or</w:t>
      </w:r>
    </w:p>
    <w:p w14:paraId="4544946D" w14:textId="77777777" w:rsidR="00402CFB" w:rsidRDefault="00402CFB" w:rsidP="00402CFB">
      <w:pPr>
        <w:pStyle w:val="CommentText"/>
        <w:numPr>
          <w:ilvl w:val="0"/>
          <w:numId w:val="29"/>
        </w:numPr>
      </w:pPr>
      <w:r>
        <w:t>Appropriate ANZG 80% species protection, or other guideline where ANZG does not have one (see my evidence, Attachment 1).</w:t>
      </w:r>
    </w:p>
  </w:comment>
  <w:comment w:id="21" w:author="Mary Wood" w:date="2025-04-02T09:00:00Z" w:initials="MW">
    <w:p w14:paraId="1C37A37E" w14:textId="12B9809F" w:rsidR="00A55BE4" w:rsidRDefault="00A55BE4">
      <w:pPr>
        <w:pStyle w:val="CommentText"/>
      </w:pPr>
      <w:r>
        <w:rPr>
          <w:rStyle w:val="CommentReference"/>
        </w:rPr>
        <w:annotationRef/>
      </w:r>
      <w:r w:rsidRPr="3E939021">
        <w:t>We can amend to : the lower of 5 years of data +/- 3SD or ANZG 80% specific protection or NPS 2020.  'Or other guideline' is not sufficiently specific</w:t>
      </w:r>
    </w:p>
  </w:comment>
  <w:comment w:id="25" w:author="Pete Wilson" w:date="2025-04-01T11:44:00Z" w:initials="PW">
    <w:p w14:paraId="0B275207" w14:textId="131D03C0" w:rsidR="002D2591" w:rsidRDefault="000B6C0C" w:rsidP="002D2591">
      <w:pPr>
        <w:pStyle w:val="CommentText"/>
      </w:pPr>
      <w:r>
        <w:rPr>
          <w:rStyle w:val="CommentReference"/>
        </w:rPr>
        <w:annotationRef/>
      </w:r>
      <w:r w:rsidR="002D2591">
        <w:t>Based on this comment alone, it’s not clear what the trigger value is meant to be. I understood it to be the mean of the past 5 years of data +/- 2 standard deviations or 3SD as proposed by the Applicant.</w:t>
      </w:r>
    </w:p>
    <w:p w14:paraId="7E829F12" w14:textId="77777777" w:rsidR="002D2591" w:rsidRDefault="002D2591" w:rsidP="002D2591">
      <w:pPr>
        <w:pStyle w:val="CommentText"/>
      </w:pPr>
    </w:p>
    <w:p w14:paraId="3CBB950C" w14:textId="77777777" w:rsidR="002D2591" w:rsidRDefault="002D2591" w:rsidP="002D2591">
      <w:pPr>
        <w:pStyle w:val="CommentText"/>
      </w:pPr>
      <w:r>
        <w:t>I note, however, that condition 50 explains how this is calculated.</w:t>
      </w:r>
    </w:p>
  </w:comment>
  <w:comment w:id="28" w:author="Pete Wilson" w:date="2025-04-01T04:38:00Z" w:initials="PW">
    <w:p w14:paraId="6306360D" w14:textId="7AE4D03E" w:rsidR="00C34F51" w:rsidRDefault="00BB6639">
      <w:pPr>
        <w:pStyle w:val="CommentText"/>
      </w:pPr>
      <w:r>
        <w:rPr>
          <w:rStyle w:val="CommentReference"/>
        </w:rPr>
        <w:annotationRef/>
      </w:r>
      <w:r w:rsidRPr="638E6DA5">
        <w:t>Without having access to the data, it’s difficult to understand how greater variance 3SD provides. Depending on the range of data, this could be 2 or more times the mean value if there is a high amount of variance.</w:t>
      </w:r>
    </w:p>
  </w:comment>
  <w:comment w:id="29" w:author="Mary Wood" w:date="1900-01-01T00:00:00Z" w:initials="MW">
    <w:p w14:paraId="48132DE9" w14:textId="522D2229" w:rsidR="00C34F51" w:rsidRDefault="00BB6639">
      <w:pPr>
        <w:pStyle w:val="CommentText"/>
      </w:pPr>
      <w:r>
        <w:rPr>
          <w:rStyle w:val="CommentReference"/>
        </w:rPr>
        <w:annotationRef/>
      </w:r>
      <w:r w:rsidRPr="05625BAF">
        <w:t>3 SD has been used for other consent conditions (such as Smooth Hill) and the sampling is also referencing the lowest in reference to ANZG.  This is considered to be reasonable</w:t>
      </w:r>
    </w:p>
  </w:comment>
  <w:comment w:id="40" w:author="Pete Wilson" w:date="2025-04-01T04:38:00Z" w:initials="PW">
    <w:p w14:paraId="234FB625" w14:textId="77777777" w:rsidR="00CB32E1" w:rsidRDefault="00CB32E1" w:rsidP="00CB32E1">
      <w:pPr>
        <w:pStyle w:val="CommentText"/>
      </w:pPr>
      <w:r>
        <w:rPr>
          <w:rStyle w:val="CommentReference"/>
        </w:rPr>
        <w:annotationRef/>
      </w:r>
      <w:r w:rsidRPr="2BF956AD">
        <w:t>Without having access to the data, it’s difficult to understand how greater variance 3SD provides. Depending on the range of data, this could be 2 or more times the mean value if there is a high amount of variance.</w:t>
      </w:r>
    </w:p>
  </w:comment>
  <w:comment w:id="41" w:author="Mary Wood" w:date="1900-01-01T00:00:00Z" w:initials="MW">
    <w:p w14:paraId="440B5CD8" w14:textId="77777777" w:rsidR="00CB32E1" w:rsidRDefault="00CB32E1" w:rsidP="00CB32E1">
      <w:pPr>
        <w:pStyle w:val="CommentText"/>
      </w:pPr>
      <w:r>
        <w:rPr>
          <w:rStyle w:val="CommentReference"/>
        </w:rPr>
        <w:annotationRef/>
      </w:r>
      <w:r w:rsidRPr="04E2EBA2">
        <w:t>3 SD has been used for other consent conditions (such as Smooth Hill) and the sampling is also referencing the lowest in reference to ANZG.  This is considered to be reasonable</w:t>
      </w:r>
    </w:p>
  </w:comment>
  <w:comment w:id="48" w:author="Pete Wilson" w:date="2025-04-01T04:38:00Z" w:initials="PW">
    <w:p w14:paraId="3F0AF1D1" w14:textId="50797D34" w:rsidR="00C34F51" w:rsidRDefault="00BB6639">
      <w:pPr>
        <w:pStyle w:val="CommentText"/>
      </w:pPr>
      <w:r>
        <w:rPr>
          <w:rStyle w:val="CommentReference"/>
        </w:rPr>
        <w:annotationRef/>
      </w:r>
      <w:r w:rsidRPr="591ADD95">
        <w:t>Without having access to the data, it’s difficult to understand how greater variance 3SD provides. Depending on the range of data, this could be 2 or more times the mean value if there is a high amount of variance.</w:t>
      </w:r>
    </w:p>
  </w:comment>
  <w:comment w:id="49" w:author="Mary Wood" w:date="1900-01-01T00:00:00Z" w:initials="MW">
    <w:p w14:paraId="4917E23A" w14:textId="59212D73" w:rsidR="00C34F51" w:rsidRDefault="00BB6639">
      <w:pPr>
        <w:pStyle w:val="CommentText"/>
      </w:pPr>
      <w:r>
        <w:rPr>
          <w:rStyle w:val="CommentReference"/>
        </w:rPr>
        <w:annotationRef/>
      </w:r>
      <w:r w:rsidRPr="5283FFBA">
        <w:t>3 SD has been used for other consent conditions (such as Smooth Hill) and the sampling is also referencing the lowest in reference to ANZG.  This is considered to be reasonable</w:t>
      </w:r>
    </w:p>
  </w:comment>
  <w:comment w:id="58" w:author="Pete Wilson" w:date="2025-04-01T04:38:00Z" w:initials="PW">
    <w:p w14:paraId="545D7B2F" w14:textId="1247B82B" w:rsidR="00C34F51" w:rsidRDefault="00BB6639">
      <w:pPr>
        <w:pStyle w:val="CommentText"/>
      </w:pPr>
      <w:r>
        <w:rPr>
          <w:rStyle w:val="CommentReference"/>
        </w:rPr>
        <w:annotationRef/>
      </w:r>
      <w:r w:rsidRPr="2BBD3F59">
        <w:t>Without having access to the data, it’s difficult to understand how greater variance 3SD provides. Depending on the range of data, this could be 2 or more times the mean value if there is a high amount of variance.</w:t>
      </w:r>
    </w:p>
  </w:comment>
  <w:comment w:id="59" w:author="Mary Wood" w:date="1900-01-01T00:00:00Z" w:initials="MW">
    <w:p w14:paraId="60ACAA4E" w14:textId="6957B332" w:rsidR="00C34F51" w:rsidRDefault="00BB6639">
      <w:pPr>
        <w:pStyle w:val="CommentText"/>
      </w:pPr>
      <w:r>
        <w:rPr>
          <w:rStyle w:val="CommentReference"/>
        </w:rPr>
        <w:annotationRef/>
      </w:r>
      <w:r w:rsidRPr="02DA18B6">
        <w:t>3 SD has been used for other consent conditions (such as Smooth Hill) and the sampling is also referencing the lowest in reference to ANZG.  This is considered to be reasonable</w:t>
      </w:r>
    </w:p>
  </w:comment>
  <w:comment w:id="66" w:author="Dusk Mains" w:date="2025-04-02T09:47:00Z" w:initials="DM">
    <w:p w14:paraId="7977A245" w14:textId="77777777" w:rsidR="008255C1" w:rsidRDefault="008255C1" w:rsidP="008255C1">
      <w:pPr>
        <w:pStyle w:val="CommentText"/>
      </w:pPr>
      <w:r>
        <w:rPr>
          <w:rStyle w:val="CommentReference"/>
        </w:rPr>
        <w:annotationRef/>
      </w:r>
      <w:r>
        <w:t>Chloride and boron are elevated in seawater and will be elevated in the surface water due to the connection with the sea, does not provide a meaningful indication of landfill leachate due to the overriding sea water influence</w:t>
      </w:r>
    </w:p>
  </w:comment>
  <w:comment w:id="72" w:author="Pete Wilson" w:date="2025-04-01T11:35:00Z" w:initials="PW">
    <w:p w14:paraId="357760B8" w14:textId="2F6D771D" w:rsidR="00402CFB" w:rsidRDefault="00402CFB" w:rsidP="00402CFB">
      <w:pPr>
        <w:pStyle w:val="CommentText"/>
      </w:pPr>
      <w:r>
        <w:rPr>
          <w:rStyle w:val="CommentReference"/>
        </w:rPr>
        <w:annotationRef/>
      </w:r>
      <w:r>
        <w:t>PFOS and PFOA should have triggers. See my evidence, Attachment 1 for numbers and the source.</w:t>
      </w:r>
    </w:p>
  </w:comment>
  <w:comment w:id="78" w:author="Pete Wilson" w:date="2025-04-01T04:38:00Z" w:initials="PW">
    <w:p w14:paraId="0C3C2BE0" w14:textId="762D962E" w:rsidR="00C34F51" w:rsidRDefault="00BB6639">
      <w:pPr>
        <w:pStyle w:val="CommentText"/>
      </w:pPr>
      <w:r>
        <w:rPr>
          <w:rStyle w:val="CommentReference"/>
        </w:rPr>
        <w:annotationRef/>
      </w:r>
      <w:r w:rsidRPr="171FA3BD">
        <w:t>Without having access to the data, it’s difficult to understand how greater variance 3SD provides. Depending on the range of data, this could be 2 or more times the mean value if there is a high amount of variance.</w:t>
      </w:r>
    </w:p>
  </w:comment>
  <w:comment w:id="79" w:author="Mary Wood" w:date="1900-01-01T00:00:00Z" w:initials="MW">
    <w:p w14:paraId="714AB4E3" w14:textId="425A3FA7" w:rsidR="00C34F51" w:rsidRDefault="00BB6639">
      <w:pPr>
        <w:pStyle w:val="CommentText"/>
      </w:pPr>
      <w:r>
        <w:rPr>
          <w:rStyle w:val="CommentReference"/>
        </w:rPr>
        <w:annotationRef/>
      </w:r>
      <w:r w:rsidRPr="3C45C862">
        <w:t>3 SD has been used for other consent conditions (such as Smooth Hill) and the sampling is also referencing the lowest in reference to ANZG.  This is considered to be reasonable</w:t>
      </w:r>
    </w:p>
  </w:comment>
  <w:comment w:id="83" w:author="Pete Wilson" w:date="2025-04-01T11:45:00Z" w:initials="PW">
    <w:p w14:paraId="1A88715E" w14:textId="77777777" w:rsidR="000B6C0C" w:rsidRDefault="000B6C0C" w:rsidP="000B6C0C">
      <w:pPr>
        <w:pStyle w:val="CommentText"/>
      </w:pPr>
      <w:r>
        <w:rPr>
          <w:rStyle w:val="CommentReference"/>
        </w:rPr>
        <w:annotationRef/>
      </w:r>
      <w:r>
        <w:t>Trigger should be derivable from existing data</w:t>
      </w:r>
    </w:p>
  </w:comment>
  <w:comment w:id="89" w:author="Pete Wilson" w:date="2025-04-01T04:38:00Z" w:initials="PW">
    <w:p w14:paraId="09B6926D" w14:textId="396EF99C" w:rsidR="00C34F51" w:rsidRDefault="00BB6639">
      <w:pPr>
        <w:pStyle w:val="CommentText"/>
      </w:pPr>
      <w:r>
        <w:rPr>
          <w:rStyle w:val="CommentReference"/>
        </w:rPr>
        <w:annotationRef/>
      </w:r>
      <w:r w:rsidRPr="2C599766">
        <w:t>Without having access to the data, it’s difficult to understand how greater variance 3SD provides. Depending on the range of data, this could be 2 or more times the mean value if there is a high amount of variance.</w:t>
      </w:r>
    </w:p>
  </w:comment>
  <w:comment w:id="90" w:author="Mary Wood" w:date="1900-01-01T00:00:00Z" w:initials="MW">
    <w:p w14:paraId="21B3D6C7" w14:textId="01E57557" w:rsidR="00C34F51" w:rsidRDefault="00BB6639">
      <w:pPr>
        <w:pStyle w:val="CommentText"/>
      </w:pPr>
      <w:r>
        <w:rPr>
          <w:rStyle w:val="CommentReference"/>
        </w:rPr>
        <w:annotationRef/>
      </w:r>
      <w:r w:rsidRPr="7E376701">
        <w:t>3 SD has been used for other consent conditions (such as Smooth Hill) and the sampling is also referencing the lowest in reference to ANZG.  This is considered to be reasonable</w:t>
      </w:r>
    </w:p>
  </w:comment>
  <w:comment w:id="96" w:author="Pete Wilson" w:date="2025-04-01T04:38:00Z" w:initials="PW">
    <w:p w14:paraId="05488EF5" w14:textId="4FE51AAC" w:rsidR="00C34F51" w:rsidRDefault="00BB6639">
      <w:pPr>
        <w:pStyle w:val="CommentText"/>
      </w:pPr>
      <w:r>
        <w:rPr>
          <w:rStyle w:val="CommentReference"/>
        </w:rPr>
        <w:annotationRef/>
      </w:r>
      <w:r w:rsidRPr="78C8ED67">
        <w:t>Without having access to the data, it’s difficult to understand how greater variance 3SD provides. Depending on the range of data, this could be 2 or more times the mean value if there is a high amount of variance.</w:t>
      </w:r>
    </w:p>
  </w:comment>
  <w:comment w:id="97" w:author="Mary Wood" w:date="1900-01-01T00:00:00Z" w:initials="MW">
    <w:p w14:paraId="09124693" w14:textId="1D500B59" w:rsidR="00C34F51" w:rsidRDefault="00BB6639">
      <w:pPr>
        <w:pStyle w:val="CommentText"/>
      </w:pPr>
      <w:r>
        <w:rPr>
          <w:rStyle w:val="CommentReference"/>
        </w:rPr>
        <w:annotationRef/>
      </w:r>
      <w:r w:rsidRPr="6898497B">
        <w:t>3 SD has been used for other consent conditions (such as Smooth Hill) and the sampling is also referencing the lowest in reference to ANZG.  This is considered to be reasonable</w:t>
      </w:r>
    </w:p>
  </w:comment>
  <w:comment w:id="103" w:author="Pete Wilson" w:date="2025-04-01T04:38:00Z" w:initials="PW">
    <w:p w14:paraId="0EEE92B8" w14:textId="05673655" w:rsidR="00C34F51" w:rsidRDefault="00BB6639">
      <w:pPr>
        <w:pStyle w:val="CommentText"/>
      </w:pPr>
      <w:r>
        <w:rPr>
          <w:rStyle w:val="CommentReference"/>
        </w:rPr>
        <w:annotationRef/>
      </w:r>
      <w:r w:rsidRPr="3BBD0819">
        <w:t>Without having access to the data, it’s difficult to understand how greater variance 3SD provides. Depending on the range of data, this could be 2 or more times the mean value if there is a high amount of variance.</w:t>
      </w:r>
    </w:p>
  </w:comment>
  <w:comment w:id="104" w:author="Mary Wood" w:date="1900-01-01T00:00:00Z" w:initials="MW">
    <w:p w14:paraId="75994533" w14:textId="11723109" w:rsidR="00C34F51" w:rsidRDefault="00BB6639">
      <w:pPr>
        <w:pStyle w:val="CommentText"/>
      </w:pPr>
      <w:r>
        <w:rPr>
          <w:rStyle w:val="CommentReference"/>
        </w:rPr>
        <w:annotationRef/>
      </w:r>
      <w:r w:rsidRPr="649FC6A7">
        <w:t>3 SD has been used for other consent conditions (such as Smooth Hill) and the sampling is also referencing the lowest in reference to ANZG.  This is considered to be reasonable</w:t>
      </w:r>
    </w:p>
  </w:comment>
  <w:comment w:id="110" w:author="Pete Wilson" w:date="2025-04-01T04:38:00Z" w:initials="PW">
    <w:p w14:paraId="490052CE" w14:textId="3773CAC7" w:rsidR="00C34F51" w:rsidRDefault="00BB6639">
      <w:pPr>
        <w:pStyle w:val="CommentText"/>
      </w:pPr>
      <w:r>
        <w:rPr>
          <w:rStyle w:val="CommentReference"/>
        </w:rPr>
        <w:annotationRef/>
      </w:r>
      <w:r w:rsidRPr="5A4F606E">
        <w:t>Without having access to the data, it’s difficult to understand how greater variance 3SD provides. Depending on the range of data, this could be 2 or more times the mean value if there is a high amount of variance.</w:t>
      </w:r>
    </w:p>
  </w:comment>
  <w:comment w:id="111" w:author="Mary Wood" w:date="1900-01-01T00:00:00Z" w:initials="MW">
    <w:p w14:paraId="2298ADB2" w14:textId="77FF9DDD" w:rsidR="00C34F51" w:rsidRDefault="00BB6639">
      <w:pPr>
        <w:pStyle w:val="CommentText"/>
      </w:pPr>
      <w:r>
        <w:rPr>
          <w:rStyle w:val="CommentReference"/>
        </w:rPr>
        <w:annotationRef/>
      </w:r>
      <w:r w:rsidRPr="4DE3C5F6">
        <w:t>3 SD has been used for other consent conditions (such as Smooth Hill) and the sampling is also referencing the lowest in reference to ANZG.  This is considered to be reasonable</w:t>
      </w:r>
    </w:p>
  </w:comment>
  <w:comment w:id="117" w:author="Pete Wilson" w:date="2025-04-01T04:38:00Z" w:initials="PW">
    <w:p w14:paraId="7FAC4A16" w14:textId="0F8269FF" w:rsidR="00C34F51" w:rsidRDefault="00BB6639">
      <w:pPr>
        <w:pStyle w:val="CommentText"/>
      </w:pPr>
      <w:r>
        <w:rPr>
          <w:rStyle w:val="CommentReference"/>
        </w:rPr>
        <w:annotationRef/>
      </w:r>
      <w:r w:rsidRPr="568FD356">
        <w:t>Without having access to the data, it’s difficult to understand how greater variance 3SD provides. Depending on the range of data, this could be 2 or more times the mean value if there is a high amount of variance.</w:t>
      </w:r>
    </w:p>
  </w:comment>
  <w:comment w:id="118" w:author="Mary Wood" w:date="1900-01-01T00:00:00Z" w:initials="MW">
    <w:p w14:paraId="202B6A1C" w14:textId="1C642FD6" w:rsidR="00C34F51" w:rsidRDefault="00BB6639">
      <w:pPr>
        <w:pStyle w:val="CommentText"/>
      </w:pPr>
      <w:r>
        <w:rPr>
          <w:rStyle w:val="CommentReference"/>
        </w:rPr>
        <w:annotationRef/>
      </w:r>
      <w:r w:rsidRPr="38CBA98F">
        <w:t>3 SD has been used for other consent conditions (such as Smooth Hill) and the sampling is also referencing the lowest in reference to ANZG.  This is considered to be reasonable</w:t>
      </w:r>
    </w:p>
  </w:comment>
  <w:comment w:id="125" w:author="Pete Wilson" w:date="2025-04-01T04:38:00Z" w:initials="PW">
    <w:p w14:paraId="4F6E35D7" w14:textId="2A596B48" w:rsidR="00C34F51" w:rsidRDefault="00BB6639">
      <w:pPr>
        <w:pStyle w:val="CommentText"/>
      </w:pPr>
      <w:r>
        <w:rPr>
          <w:rStyle w:val="CommentReference"/>
        </w:rPr>
        <w:annotationRef/>
      </w:r>
      <w:r w:rsidRPr="47C52864">
        <w:t>Without having access to the data, it’s difficult to understand how greater variance 3SD provides. Depending on the range of data, this could be 2 or more times the mean value if there is a high amount of variance.</w:t>
      </w:r>
    </w:p>
  </w:comment>
  <w:comment w:id="126" w:author="Mary Wood" w:date="1900-01-01T00:00:00Z" w:initials="MW">
    <w:p w14:paraId="45614232" w14:textId="38DFE8B9" w:rsidR="00C34F51" w:rsidRDefault="00BB6639">
      <w:pPr>
        <w:pStyle w:val="CommentText"/>
      </w:pPr>
      <w:r>
        <w:rPr>
          <w:rStyle w:val="CommentReference"/>
        </w:rPr>
        <w:annotationRef/>
      </w:r>
      <w:r w:rsidRPr="2B1284F3">
        <w:t>3 SD has been used for other consent conditions (such as Smooth Hill) and the sampling is also referencing the lowest in reference to ANZG.  This is considered to be reasonable</w:t>
      </w:r>
    </w:p>
  </w:comment>
  <w:comment w:id="132" w:author="Pete Wilson" w:date="2025-04-01T11:40:00Z" w:initials="PW">
    <w:p w14:paraId="6F8A65E1" w14:textId="51BA8C13" w:rsidR="00402CFB" w:rsidRDefault="00402CFB" w:rsidP="00402CFB">
      <w:pPr>
        <w:pStyle w:val="CommentText"/>
      </w:pPr>
      <w:r>
        <w:rPr>
          <w:rStyle w:val="CommentReference"/>
        </w:rPr>
        <w:annotationRef/>
      </w:r>
      <w:r>
        <w:t>I consider E. coli (faecal contamination) to be a contaminant of concern in the Kaikorai Stream and estuary. The contribution from the landfill, if any, should be known.</w:t>
      </w:r>
    </w:p>
  </w:comment>
  <w:comment w:id="133" w:author="Stephen Douglass" w:date="2025-04-02T08:33:00Z" w:initials="SD">
    <w:p w14:paraId="028E88E9" w14:textId="77777777" w:rsidR="00F1735D" w:rsidRDefault="00F1735D" w:rsidP="00F1735D">
      <w:pPr>
        <w:pStyle w:val="CommentText"/>
      </w:pPr>
      <w:r>
        <w:rPr>
          <w:rStyle w:val="CommentReference"/>
        </w:rPr>
        <w:annotationRef/>
      </w:r>
      <w:r>
        <w:rPr>
          <w:lang w:val="en-US"/>
        </w:rPr>
        <w:t>We are monitoring this but not sure why we have a trigger associated with it as there will be multiple sources of E.Coli into the catchment including wildlife.</w:t>
      </w:r>
    </w:p>
  </w:comment>
  <w:comment w:id="134" w:author="Mary Wood" w:date="1900-01-01T00:00:00Z" w:initials="MW">
    <w:p w14:paraId="71863A6D" w14:textId="3DCEBA14" w:rsidR="007603CE" w:rsidRDefault="007603CE">
      <w:pPr>
        <w:pStyle w:val="CommentText"/>
      </w:pPr>
      <w:r>
        <w:rPr>
          <w:rStyle w:val="CommentReference"/>
        </w:rPr>
        <w:annotationRef/>
      </w:r>
      <w:r w:rsidRPr="3FAD12CD">
        <w:t>We can monitor but trigger levels are not considered appropriate as potentially triggers can be exceeded easily by sources outside of the ability for the landfill to control</w:t>
      </w:r>
    </w:p>
  </w:comment>
  <w:comment w:id="139" w:author="Dusk Mains" w:date="2025-04-02T09:50:00Z" w:initials="DM">
    <w:p w14:paraId="3818A3D4" w14:textId="77777777" w:rsidR="00A55BE4" w:rsidRDefault="00A55BE4" w:rsidP="00A55BE4">
      <w:pPr>
        <w:pStyle w:val="CommentText"/>
      </w:pPr>
      <w:r>
        <w:rPr>
          <w:rStyle w:val="CommentReference"/>
        </w:rPr>
        <w:annotationRef/>
      </w:r>
      <w:r>
        <w:t>Likewise - major ions will be influence by sea water.  These are not contaminants of concern - just general water chemistry, no need for triggers.  The trigger level approach (in terms of parameters) is similar to that adopted at smooth hill.</w:t>
      </w:r>
    </w:p>
  </w:comment>
  <w:comment w:id="142" w:author="Mary Wood" w:date="2025-04-02T10:26:00Z" w:initials="MW">
    <w:p w14:paraId="2D7F9FD7" w14:textId="7AC3A989" w:rsidR="00344561" w:rsidRDefault="00344561">
      <w:pPr>
        <w:pStyle w:val="CommentText"/>
      </w:pPr>
      <w:r>
        <w:rPr>
          <w:rStyle w:val="CommentReference"/>
        </w:rPr>
        <w:annotationRef/>
      </w:r>
      <w:r w:rsidRPr="15F4C85B">
        <w:t>We can sample these but triggers are not considered to be appropriate</w:t>
      </w:r>
    </w:p>
  </w:comment>
  <w:comment w:id="144" w:author="Mary Wood" w:date="2025-04-02T10:17:00Z" w:initials="MW">
    <w:p w14:paraId="565776CD" w14:textId="149E5373" w:rsidR="00344561" w:rsidRDefault="00344561">
      <w:pPr>
        <w:pStyle w:val="CommentText"/>
      </w:pPr>
      <w:r>
        <w:rPr>
          <w:rStyle w:val="CommentReference"/>
        </w:rPr>
        <w:annotationRef/>
      </w:r>
      <w:r w:rsidRPr="736DDC76">
        <w:t>We can sample these but triggers are not considered to be appropriate</w:t>
      </w:r>
    </w:p>
  </w:comment>
  <w:comment w:id="149" w:author="Pete Wilson" w:date="2025-04-01T04:38:00Z" w:initials="PW">
    <w:p w14:paraId="560595A4" w14:textId="0914C09F" w:rsidR="00C34F51" w:rsidRDefault="00BB6639">
      <w:pPr>
        <w:pStyle w:val="CommentText"/>
      </w:pPr>
      <w:r>
        <w:rPr>
          <w:rStyle w:val="CommentReference"/>
        </w:rPr>
        <w:annotationRef/>
      </w:r>
      <w:r w:rsidRPr="76231601">
        <w:t>Without having access to the data, it’s difficult to understand how greater variance 3SD provides. Depending on the range of data, this could be 2 or more times the mean value if there is a high amount of variance.</w:t>
      </w:r>
    </w:p>
  </w:comment>
  <w:comment w:id="150" w:author="Mary Wood" w:date="1900-01-01T00:00:00Z" w:initials="MW">
    <w:p w14:paraId="1A4E6179" w14:textId="6E917EDF" w:rsidR="00C34F51" w:rsidRDefault="00BB6639">
      <w:pPr>
        <w:pStyle w:val="CommentText"/>
      </w:pPr>
      <w:r>
        <w:rPr>
          <w:rStyle w:val="CommentReference"/>
        </w:rPr>
        <w:annotationRef/>
      </w:r>
      <w:r w:rsidRPr="647A3456">
        <w:t>3 SD has been used for other consent conditions (such as Smooth Hill) and the sampling is also referencing the lowest in reference to ANZG.  This is considered to be reasonable</w:t>
      </w:r>
    </w:p>
  </w:comment>
  <w:comment w:id="153" w:author="Pete Wilson" w:date="2025-04-01T11:37:00Z" w:initials="PW">
    <w:p w14:paraId="6E37B2D0" w14:textId="622D8CD4" w:rsidR="00402CFB" w:rsidRDefault="00402CFB" w:rsidP="00402CFB">
      <w:pPr>
        <w:pStyle w:val="CommentText"/>
      </w:pPr>
      <w:r>
        <w:rPr>
          <w:rStyle w:val="CommentReference"/>
        </w:rPr>
        <w:annotationRef/>
      </w:r>
      <w:r>
        <w:t>As above, these should have trigger values.</w:t>
      </w:r>
    </w:p>
  </w:comment>
  <w:comment w:id="169" w:author="Pete Wilson" w:date="2025-04-01T11:33:00Z" w:initials="PW">
    <w:p w14:paraId="6BB04B3D" w14:textId="77777777" w:rsidR="0023523B" w:rsidRDefault="0023523B" w:rsidP="0023523B">
      <w:pPr>
        <w:pStyle w:val="CommentText"/>
      </w:pPr>
      <w:r>
        <w:rPr>
          <w:rStyle w:val="CommentReference"/>
        </w:rPr>
        <w:annotationRef/>
      </w:r>
      <w:r>
        <w:t xml:space="preserve">In agreement with Tim’s comment above, I understood that </w:t>
      </w:r>
      <w:r>
        <w:rPr>
          <w:lang w:val="en-AU"/>
        </w:rPr>
        <w:t>trigger levels were to be calculated and put into the conditions.</w:t>
      </w:r>
    </w:p>
    <w:p w14:paraId="65434D1C" w14:textId="77777777" w:rsidR="0023523B" w:rsidRDefault="0023523B" w:rsidP="0023523B">
      <w:pPr>
        <w:pStyle w:val="CommentText"/>
      </w:pPr>
      <w:r>
        <w:rPr>
          <w:lang w:val="en-AU"/>
        </w:rPr>
        <w:t>I don’t have access to raw data and am not able to calculate these.</w:t>
      </w:r>
    </w:p>
    <w:p w14:paraId="61F215F1" w14:textId="77777777" w:rsidR="0023523B" w:rsidRDefault="0023523B" w:rsidP="0023523B">
      <w:pPr>
        <w:pStyle w:val="CommentText"/>
      </w:pPr>
      <w:r>
        <w:rPr>
          <w:lang w:val="en-AU"/>
        </w:rPr>
        <w:t>I agree that no triggers for stream level, temperature, conductivity are appropriate.</w:t>
      </w:r>
    </w:p>
  </w:comment>
  <w:comment w:id="170" w:author="Mary Wood" w:date="2025-04-02T08:54:00Z" w:initials="MW">
    <w:p w14:paraId="1F40B889" w14:textId="77777777" w:rsidR="0023523B" w:rsidRDefault="0023523B" w:rsidP="0023523B">
      <w:pPr>
        <w:pStyle w:val="CommentText"/>
      </w:pPr>
      <w:r>
        <w:rPr>
          <w:rStyle w:val="CommentReference"/>
        </w:rPr>
        <w:annotationRef/>
      </w:r>
      <w:r w:rsidRPr="7F9EEF88">
        <w:t>Refer response above in regard to trigger values being placed into the consent.</w:t>
      </w:r>
    </w:p>
  </w:comment>
  <w:comment w:id="160" w:author="Pete Wilson" w:date="2025-04-01T11:38:00Z" w:initials="PW">
    <w:p w14:paraId="20FF0B40" w14:textId="77777777" w:rsidR="000B6C0C" w:rsidRDefault="00402CFB" w:rsidP="000B6C0C">
      <w:pPr>
        <w:pStyle w:val="CommentText"/>
      </w:pPr>
      <w:r>
        <w:rPr>
          <w:rStyle w:val="CommentReference"/>
        </w:rPr>
        <w:annotationRef/>
      </w:r>
      <w:r w:rsidR="000B6C0C">
        <w:t xml:space="preserve">As above, I understood that </w:t>
      </w:r>
      <w:r w:rsidR="000B6C0C">
        <w:rPr>
          <w:lang w:val="en-AU"/>
        </w:rPr>
        <w:t>trigger levels were to be calculated and put into the conditions.</w:t>
      </w:r>
    </w:p>
  </w:comment>
  <w:comment w:id="161" w:author="Mary Wood" w:date="1900-01-01T00:00:00Z" w:initials="MW">
    <w:p w14:paraId="59407071" w14:textId="21620BD3" w:rsidR="00344561" w:rsidRDefault="00344561">
      <w:pPr>
        <w:pStyle w:val="CommentText"/>
      </w:pPr>
      <w:r>
        <w:rPr>
          <w:rStyle w:val="CommentReference"/>
        </w:rPr>
        <w:annotationRef/>
      </w:r>
      <w:r w:rsidRPr="3B19B050">
        <w:t>This was not my understanding  - values are to be set into the LMP (which still requires ORC agreement) as a pragmatic approach to avoid having to change the consent in future</w:t>
      </w:r>
    </w:p>
  </w:comment>
  <w:comment w:id="172" w:author="Pete Wilson" w:date="2025-04-01T11:38:00Z" w:initials="PW">
    <w:p w14:paraId="4C45858D" w14:textId="2D152334" w:rsidR="00402CFB" w:rsidRDefault="00402CFB" w:rsidP="00402CFB">
      <w:pPr>
        <w:pStyle w:val="CommentText"/>
      </w:pPr>
      <w:r>
        <w:rPr>
          <w:rStyle w:val="CommentReference"/>
        </w:rPr>
        <w:annotationRef/>
      </w:r>
      <w:r>
        <w:t>Without having access to the data, it’s difficult to understand how greater variance 3SD provides. Depending on the range of data, this could be 2 or more times the mean value if there is a high amount of variance.</w:t>
      </w:r>
    </w:p>
  </w:comment>
  <w:comment w:id="173" w:author="Mary Wood" w:date="1900-01-01T00:00:00Z" w:initials="MW">
    <w:p w14:paraId="0554BE02" w14:textId="1AD19607" w:rsidR="00344561" w:rsidRDefault="00344561">
      <w:pPr>
        <w:pStyle w:val="CommentText"/>
      </w:pPr>
      <w:r>
        <w:rPr>
          <w:rStyle w:val="CommentReference"/>
        </w:rPr>
        <w:annotationRef/>
      </w:r>
      <w:r w:rsidRPr="2CB2703C">
        <w:t>3 SD has been used for other consent conditions (such as Smooth Hill) and the sampling is also referencing the lowest in reference to ANZG.  This is considered to be reasonable</w:t>
      </w:r>
    </w:p>
  </w:comment>
  <w:comment w:id="189" w:author="Pete Wilson" w:date="2025-04-01T11:42:00Z" w:initials="PW">
    <w:p w14:paraId="36E8E144" w14:textId="5AD4685B" w:rsidR="000B6C0C" w:rsidRDefault="000B6C0C" w:rsidP="000B6C0C">
      <w:pPr>
        <w:pStyle w:val="CommentText"/>
      </w:pPr>
      <w:r>
        <w:rPr>
          <w:rStyle w:val="CommentReference"/>
        </w:rPr>
        <w:annotationRef/>
      </w:r>
      <w:r>
        <w:t>If measured in the receiving environment (Table 3, above) it should also be measured here.</w:t>
      </w:r>
    </w:p>
  </w:comment>
  <w:comment w:id="190" w:author="Mary Wood" w:date="2025-04-02T09:37:00Z" w:initials="MW">
    <w:p w14:paraId="52949556" w14:textId="2A6E849A" w:rsidR="000A1E61" w:rsidRDefault="000A1E61">
      <w:pPr>
        <w:pStyle w:val="CommentText"/>
      </w:pPr>
      <w:r>
        <w:rPr>
          <w:rStyle w:val="CommentReference"/>
        </w:rPr>
        <w:annotationRef/>
      </w:r>
      <w:r w:rsidRPr="43A4A749">
        <w:t>Can measure</w:t>
      </w:r>
    </w:p>
  </w:comment>
  <w:comment w:id="199" w:author="Pete Wilson" w:date="2025-04-01T11:41:00Z" w:initials="PW">
    <w:p w14:paraId="5F044023" w14:textId="1BCD32D0" w:rsidR="000B6C0C" w:rsidRDefault="000B6C0C" w:rsidP="000B6C0C">
      <w:pPr>
        <w:pStyle w:val="CommentText"/>
      </w:pPr>
      <w:r>
        <w:rPr>
          <w:rStyle w:val="CommentReference"/>
        </w:rPr>
        <w:annotationRef/>
      </w:r>
      <w:r>
        <w:t>TSS should also be measured on site, not just in the receiving environment. If not, in three years time, we will be in the same position of not being able to determine its influence on the receiving environment.</w:t>
      </w:r>
    </w:p>
  </w:comment>
  <w:comment w:id="200" w:author="Mary Wood" w:date="2025-04-02T09:38:00Z" w:initials="MW">
    <w:p w14:paraId="46D38E71" w14:textId="22F3E4B8" w:rsidR="00561CB1" w:rsidRDefault="00561CB1">
      <w:pPr>
        <w:pStyle w:val="CommentText"/>
      </w:pPr>
      <w:r>
        <w:rPr>
          <w:rStyle w:val="CommentReference"/>
        </w:rPr>
        <w:annotationRef/>
      </w:r>
      <w:r w:rsidRPr="1DC6E8FF">
        <w:t>Can measure but should not be a trigger.  This is a treatment device, not a receiving water body.</w:t>
      </w:r>
    </w:p>
  </w:comment>
  <w:comment w:id="211" w:author="Pete Wilson" w:date="2025-04-01T11:40:00Z" w:initials="PW">
    <w:p w14:paraId="36318400" w14:textId="069A87DD" w:rsidR="00402CFB" w:rsidRDefault="00402CFB" w:rsidP="00402CFB">
      <w:pPr>
        <w:pStyle w:val="CommentText"/>
      </w:pPr>
      <w:r>
        <w:rPr>
          <w:rStyle w:val="CommentReference"/>
        </w:rPr>
        <w:annotationRef/>
      </w:r>
      <w:r>
        <w:t>I consider E. coli (faecal contamination) to be a contaminant of concern in the Kaikorai Stream and estuary. The contribution from the landfill, if any, should be known.</w:t>
      </w:r>
    </w:p>
  </w:comment>
  <w:comment w:id="212" w:author="Mary Wood" w:date="2025-04-02T09:57:00Z" w:initials="MW">
    <w:p w14:paraId="3EB26DB2" w14:textId="282A8AE4" w:rsidR="006A5819" w:rsidRDefault="006A5819">
      <w:pPr>
        <w:pStyle w:val="CommentText"/>
      </w:pPr>
      <w:r>
        <w:rPr>
          <w:rStyle w:val="CommentReference"/>
        </w:rPr>
        <w:annotationRef/>
      </w:r>
      <w:r w:rsidRPr="4247803D">
        <w:t xml:space="preserve">We can measure but do not believe this should be a trigger for the reasons noted earlier.  </w:t>
      </w:r>
    </w:p>
  </w:comment>
  <w:comment w:id="240" w:author="Pete Wilson" w:date="2025-04-01T11:48:00Z" w:initials="PW">
    <w:p w14:paraId="150965F2" w14:textId="77777777" w:rsidR="000B6C0C" w:rsidRDefault="000B6C0C" w:rsidP="000B6C0C">
      <w:pPr>
        <w:pStyle w:val="CommentText"/>
      </w:pPr>
      <w:r>
        <w:rPr>
          <w:rStyle w:val="CommentReference"/>
        </w:rPr>
        <w:annotationRef/>
      </w:r>
      <w:r>
        <w:t>If measured in the receiving environment (Table 3, above) it should also be measured here.</w:t>
      </w:r>
    </w:p>
  </w:comment>
  <w:comment w:id="241" w:author="Mary Wood" w:date="2025-04-02T10:11:00Z" w:initials="MW">
    <w:p w14:paraId="5A7DF0A1" w14:textId="4F360F51" w:rsidR="006A5819" w:rsidRDefault="006A5819">
      <w:pPr>
        <w:pStyle w:val="CommentText"/>
      </w:pPr>
      <w:r>
        <w:rPr>
          <w:rStyle w:val="CommentReference"/>
        </w:rPr>
        <w:annotationRef/>
      </w:r>
      <w:r w:rsidRPr="1C4E9399">
        <w:t>We can measure but do not believe this should be a trigger for the reasons noted earlier</w:t>
      </w:r>
    </w:p>
  </w:comment>
  <w:comment w:id="250" w:author="Pete Wilson" w:date="2025-04-01T11:48:00Z" w:initials="PW">
    <w:p w14:paraId="56066C43" w14:textId="77777777" w:rsidR="000B6C0C" w:rsidRDefault="000B6C0C" w:rsidP="000B6C0C">
      <w:pPr>
        <w:pStyle w:val="CommentText"/>
      </w:pPr>
      <w:r>
        <w:rPr>
          <w:rStyle w:val="CommentReference"/>
        </w:rPr>
        <w:annotationRef/>
      </w:r>
      <w:r>
        <w:t>If measured in the receiving environment (Table 3, above) it should also be measured here.</w:t>
      </w:r>
    </w:p>
  </w:comment>
  <w:comment w:id="251" w:author="Mary Wood" w:date="2025-04-02T10:12:00Z" w:initials="MW">
    <w:p w14:paraId="1FD4FC94" w14:textId="4815FBFE" w:rsidR="006A5819" w:rsidRDefault="006A5819">
      <w:pPr>
        <w:pStyle w:val="CommentText"/>
      </w:pPr>
      <w:r>
        <w:rPr>
          <w:rStyle w:val="CommentReference"/>
        </w:rPr>
        <w:annotationRef/>
      </w:r>
      <w:r w:rsidRPr="0790D37C">
        <w:t>We can measure but do not believe this should be a trigger for the reasons noted earlier.</w:t>
      </w:r>
    </w:p>
  </w:comment>
  <w:comment w:id="256" w:author="Pete Wilson" w:date="2025-04-01T11:49:00Z" w:initials="PW">
    <w:p w14:paraId="18C94E08" w14:textId="77777777" w:rsidR="000B6C0C" w:rsidRDefault="000B6C0C" w:rsidP="000B6C0C">
      <w:pPr>
        <w:pStyle w:val="CommentText"/>
      </w:pPr>
      <w:r>
        <w:rPr>
          <w:rStyle w:val="CommentReference"/>
        </w:rPr>
        <w:annotationRef/>
      </w:r>
      <w:r>
        <w:t>Should also include sodium, postassium, calcium, bicarbonate, and sulphate as in Table 3</w:t>
      </w:r>
    </w:p>
  </w:comment>
  <w:comment w:id="257" w:author="Mary Wood" w:date="2025-04-02T10:25:00Z" w:initials="MW">
    <w:p w14:paraId="5B82BDC7" w14:textId="17F88959" w:rsidR="00344561" w:rsidRDefault="00344561">
      <w:pPr>
        <w:pStyle w:val="CommentText"/>
      </w:pPr>
      <w:r>
        <w:rPr>
          <w:rStyle w:val="CommentReference"/>
        </w:rPr>
        <w:annotationRef/>
      </w:r>
      <w:r w:rsidRPr="5C57680B">
        <w:t xml:space="preserve">It is unclear how this sampling will benefit assessment of contamination risk - these are not contaminants of concern.  We can include but these parameters relate to general water chemistry. </w:t>
      </w:r>
    </w:p>
  </w:comment>
  <w:comment w:id="259" w:author="Mary Wood" w:date="2025-04-02T10:19:00Z" w:initials="MW">
    <w:p w14:paraId="6D02110F" w14:textId="1556271F" w:rsidR="00344561" w:rsidRDefault="00344561">
      <w:pPr>
        <w:pStyle w:val="CommentText"/>
      </w:pPr>
      <w:r>
        <w:rPr>
          <w:rStyle w:val="CommentReference"/>
        </w:rPr>
        <w:annotationRef/>
      </w:r>
      <w:r w:rsidRPr="34567CDD">
        <w:t>We can sample these but triggers are not considered to be appropriate</w:t>
      </w:r>
    </w:p>
  </w:comment>
  <w:comment w:id="267" w:author="Tim Baker" w:date="2025-03-31T13:49:00Z" w:initials="TB">
    <w:p w14:paraId="2D75D19D" w14:textId="2C8594EE" w:rsidR="00E91546" w:rsidRDefault="00E91546" w:rsidP="00E91546">
      <w:pPr>
        <w:pStyle w:val="CommentText"/>
      </w:pPr>
      <w:r>
        <w:rPr>
          <w:rStyle w:val="CommentReference"/>
        </w:rPr>
        <w:annotationRef/>
      </w:r>
      <w:r>
        <w:t>Did the commissioner want to see these in the conditions?</w:t>
      </w:r>
    </w:p>
  </w:comment>
  <w:comment w:id="268" w:author="Mary Wood" w:date="2025-04-02T12:09:00Z" w:initials="MW">
    <w:p w14:paraId="6C3E4E7E" w14:textId="2EB5B6AD" w:rsidR="00344561" w:rsidRDefault="00344561">
      <w:pPr>
        <w:pStyle w:val="CommentText"/>
      </w:pPr>
      <w:r>
        <w:rPr>
          <w:rStyle w:val="CommentReference"/>
        </w:rPr>
        <w:annotationRef/>
      </w:r>
      <w:r w:rsidRPr="003CF607">
        <w:t>This was not my understanding</w:t>
      </w:r>
    </w:p>
  </w:comment>
  <w:comment w:id="270" w:author="Pete Wilson" w:date="2025-04-01T11:51:00Z" w:initials="PW">
    <w:p w14:paraId="57EDD0E4" w14:textId="77777777" w:rsidR="000B6C0C" w:rsidRDefault="000B6C0C" w:rsidP="000B6C0C">
      <w:pPr>
        <w:pStyle w:val="CommentText"/>
      </w:pPr>
      <w:r>
        <w:rPr>
          <w:rStyle w:val="CommentReference"/>
        </w:rPr>
        <w:annotationRef/>
      </w:r>
      <w:r>
        <w:t>This would be much simpler if they were presented directly in the conditions.</w:t>
      </w:r>
    </w:p>
  </w:comment>
  <w:comment w:id="271" w:author="Mary Wood" w:date="2025-04-02T10:50:00Z" w:initials="MW">
    <w:p w14:paraId="687BCC7C" w14:textId="0C8B66FA" w:rsidR="00344561" w:rsidRDefault="00344561">
      <w:pPr>
        <w:pStyle w:val="CommentText"/>
      </w:pPr>
      <w:r>
        <w:rPr>
          <w:rStyle w:val="CommentReference"/>
        </w:rPr>
        <w:annotationRef/>
      </w:r>
      <w:r w:rsidRPr="556BB5DB">
        <w:t xml:space="preserve">If they are presented in the conditions of consent, then the consent would need to be changed to accommodate any future change in monitoring.  The same information can be captured in the LMP, (which still requires ORC agreement) but without the need for the consent to be altered.  </w:t>
      </w:r>
    </w:p>
  </w:comment>
  <w:comment w:id="272" w:author="Pete Wilson" w:date="2025-04-01T11:51:00Z" w:initials="PW">
    <w:p w14:paraId="3FDB6689" w14:textId="77777777" w:rsidR="002D2591" w:rsidRDefault="002D2591" w:rsidP="002D2591">
      <w:pPr>
        <w:pStyle w:val="CommentText"/>
      </w:pPr>
      <w:r>
        <w:rPr>
          <w:rStyle w:val="CommentReference"/>
        </w:rPr>
        <w:annotationRef/>
      </w:r>
      <w:r>
        <w:t>In general I agree with this approach. However, as noted above, without having access to the data, it’s difficult to understand how much variance 3 SD provides. Depending on the range of data, this could be 2 or more times the mean value if there is a high amount of variance.</w:t>
      </w:r>
    </w:p>
    <w:p w14:paraId="1E2D85EC" w14:textId="77777777" w:rsidR="002D2591" w:rsidRDefault="002D2591" w:rsidP="002D2591">
      <w:pPr>
        <w:pStyle w:val="CommentText"/>
      </w:pPr>
      <w:r>
        <w:t>I also understood that it should have been the lower of the 5-year mean +/- SD, OR, ANZG (2018) 80% species protection guideline value, OR other relevant guideline (e.g., PFAS national environmental management plan) - see my evidence Attachment 1.</w:t>
      </w:r>
    </w:p>
  </w:comment>
  <w:comment w:id="273" w:author="Mary Wood" w:date="2025-04-02T10:51:00Z" w:initials="MW">
    <w:p w14:paraId="738329E4" w14:textId="1B33F888" w:rsidR="00344561" w:rsidRDefault="00344561">
      <w:pPr>
        <w:pStyle w:val="CommentText"/>
      </w:pPr>
      <w:r>
        <w:rPr>
          <w:rStyle w:val="CommentReference"/>
        </w:rPr>
        <w:annotationRef/>
      </w:r>
      <w:r w:rsidRPr="63B811B6">
        <w:t xml:space="preserve">3 SD has been used for other consent conditions and we can amend to reference the lowest in reference to ANZG.  </w:t>
      </w:r>
    </w:p>
  </w:comment>
  <w:comment w:id="276" w:author="Pete Wilson" w:date="2025-04-01T11:57:00Z" w:initials="PW">
    <w:p w14:paraId="0F113D3B" w14:textId="77777777" w:rsidR="002D2591" w:rsidRDefault="002D2591" w:rsidP="002D2591">
      <w:pPr>
        <w:pStyle w:val="CommentText"/>
      </w:pPr>
      <w:r>
        <w:rPr>
          <w:rStyle w:val="CommentReference"/>
        </w:rPr>
        <w:annotationRef/>
      </w:r>
      <w:r>
        <w:t>In general, I agree with this approach</w:t>
      </w:r>
    </w:p>
  </w:comment>
  <w:comment w:id="277" w:author="Pete Wilson" w:date="2025-04-01T11:58:00Z" w:initials="PW">
    <w:p w14:paraId="1D7ABB5F" w14:textId="77777777" w:rsidR="002D2591" w:rsidRDefault="002D2591" w:rsidP="002D2591">
      <w:pPr>
        <w:pStyle w:val="CommentText"/>
      </w:pPr>
      <w:r>
        <w:rPr>
          <w:rStyle w:val="CommentReference"/>
        </w:rPr>
        <w:annotationRef/>
      </w:r>
      <w:r>
        <w:t>In suggest this should include ‘to be certified by Otago Regional Council’.</w:t>
      </w:r>
    </w:p>
    <w:p w14:paraId="0872E848" w14:textId="77777777" w:rsidR="002D2591" w:rsidRDefault="002D2591" w:rsidP="002D2591">
      <w:pPr>
        <w:pStyle w:val="CommentText"/>
      </w:pPr>
      <w:r>
        <w:t>As noted above, I consider trigger values in the consent condition itself to be clearer.</w:t>
      </w:r>
    </w:p>
    <w:p w14:paraId="3B45D18C" w14:textId="77777777" w:rsidR="002D2591" w:rsidRDefault="002D2591" w:rsidP="002D2591">
      <w:pPr>
        <w:pStyle w:val="CommentText"/>
      </w:pPr>
    </w:p>
    <w:p w14:paraId="6C522E5A" w14:textId="77777777" w:rsidR="002D2591" w:rsidRDefault="002D2591" w:rsidP="002D2591">
      <w:pPr>
        <w:pStyle w:val="CommentText"/>
      </w:pPr>
      <w:r>
        <w:t>I suggest including a review clause following the HHERA (if not included elsewhere) - such that monitoring can be adjusted in light of the findings.</w:t>
      </w:r>
    </w:p>
  </w:comment>
  <w:comment w:id="278" w:author="Maurice Dale" w:date="2025-04-02T16:55:00Z" w:initials="MD">
    <w:p w14:paraId="670F5DC0" w14:textId="77777777" w:rsidR="00F137A1" w:rsidRDefault="00417C73" w:rsidP="00F137A1">
      <w:pPr>
        <w:pStyle w:val="CommentText"/>
      </w:pPr>
      <w:r>
        <w:rPr>
          <w:rStyle w:val="CommentReference"/>
        </w:rPr>
        <w:annotationRef/>
      </w:r>
      <w:r w:rsidR="00F137A1">
        <w:t xml:space="preserve">The certification requirements for the LDMP and LCMP are captured in general conditions 5 and 9.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26AF12" w15:done="0"/>
  <w15:commentEx w15:paraId="5663FE3A" w15:paraIdParent="2226AF12" w15:done="0"/>
  <w15:commentEx w15:paraId="13246ABA" w15:done="0"/>
  <w15:commentEx w15:paraId="54B64D93" w15:paraIdParent="13246ABA" w15:done="0"/>
  <w15:commentEx w15:paraId="1F236B17" w15:done="0"/>
  <w15:commentEx w15:paraId="027452EE" w15:done="0"/>
  <w15:commentEx w15:paraId="366AC5C8" w15:paraIdParent="027452EE" w15:done="0"/>
  <w15:commentEx w15:paraId="4544946D" w15:done="0"/>
  <w15:commentEx w15:paraId="1C37A37E" w15:paraIdParent="4544946D" w15:done="0"/>
  <w15:commentEx w15:paraId="3CBB950C" w15:done="0"/>
  <w15:commentEx w15:paraId="6306360D" w15:done="0"/>
  <w15:commentEx w15:paraId="48132DE9" w15:paraIdParent="6306360D" w15:done="0"/>
  <w15:commentEx w15:paraId="234FB625" w15:done="0"/>
  <w15:commentEx w15:paraId="440B5CD8" w15:paraIdParent="234FB625" w15:done="0"/>
  <w15:commentEx w15:paraId="3F0AF1D1" w15:done="0"/>
  <w15:commentEx w15:paraId="4917E23A" w15:paraIdParent="3F0AF1D1" w15:done="0"/>
  <w15:commentEx w15:paraId="545D7B2F" w15:done="0"/>
  <w15:commentEx w15:paraId="60ACAA4E" w15:paraIdParent="545D7B2F" w15:done="0"/>
  <w15:commentEx w15:paraId="7977A245" w15:done="0"/>
  <w15:commentEx w15:paraId="357760B8" w15:done="0"/>
  <w15:commentEx w15:paraId="0C3C2BE0" w15:done="0"/>
  <w15:commentEx w15:paraId="714AB4E3" w15:paraIdParent="0C3C2BE0" w15:done="0"/>
  <w15:commentEx w15:paraId="1A88715E" w15:done="0"/>
  <w15:commentEx w15:paraId="09B6926D" w15:done="0"/>
  <w15:commentEx w15:paraId="21B3D6C7" w15:paraIdParent="09B6926D" w15:done="0"/>
  <w15:commentEx w15:paraId="05488EF5" w15:done="0"/>
  <w15:commentEx w15:paraId="09124693" w15:paraIdParent="05488EF5" w15:done="0"/>
  <w15:commentEx w15:paraId="0EEE92B8" w15:done="0"/>
  <w15:commentEx w15:paraId="75994533" w15:paraIdParent="0EEE92B8" w15:done="0"/>
  <w15:commentEx w15:paraId="490052CE" w15:done="0"/>
  <w15:commentEx w15:paraId="2298ADB2" w15:paraIdParent="490052CE" w15:done="0"/>
  <w15:commentEx w15:paraId="7FAC4A16" w15:done="0"/>
  <w15:commentEx w15:paraId="202B6A1C" w15:paraIdParent="7FAC4A16" w15:done="0"/>
  <w15:commentEx w15:paraId="4F6E35D7" w15:done="0"/>
  <w15:commentEx w15:paraId="45614232" w15:paraIdParent="4F6E35D7" w15:done="0"/>
  <w15:commentEx w15:paraId="6F8A65E1" w15:done="0"/>
  <w15:commentEx w15:paraId="028E88E9" w15:paraIdParent="6F8A65E1" w15:done="0"/>
  <w15:commentEx w15:paraId="71863A6D" w15:paraIdParent="6F8A65E1" w15:done="0"/>
  <w15:commentEx w15:paraId="3818A3D4" w15:done="0"/>
  <w15:commentEx w15:paraId="2D7F9FD7" w15:done="0"/>
  <w15:commentEx w15:paraId="565776CD" w15:done="0"/>
  <w15:commentEx w15:paraId="560595A4" w15:done="0"/>
  <w15:commentEx w15:paraId="1A4E6179" w15:paraIdParent="560595A4" w15:done="0"/>
  <w15:commentEx w15:paraId="6E37B2D0" w15:done="0"/>
  <w15:commentEx w15:paraId="61F215F1" w15:done="0"/>
  <w15:commentEx w15:paraId="1F40B889" w15:paraIdParent="61F215F1" w15:done="0"/>
  <w15:commentEx w15:paraId="20FF0B40" w15:done="0"/>
  <w15:commentEx w15:paraId="59407071" w15:paraIdParent="20FF0B40" w15:done="0"/>
  <w15:commentEx w15:paraId="4C45858D" w15:done="0"/>
  <w15:commentEx w15:paraId="0554BE02" w15:paraIdParent="4C45858D" w15:done="0"/>
  <w15:commentEx w15:paraId="36E8E144" w15:done="0"/>
  <w15:commentEx w15:paraId="52949556" w15:paraIdParent="36E8E144" w15:done="0"/>
  <w15:commentEx w15:paraId="5F044023" w15:done="0"/>
  <w15:commentEx w15:paraId="46D38E71" w15:paraIdParent="5F044023" w15:done="0"/>
  <w15:commentEx w15:paraId="36318400" w15:done="0"/>
  <w15:commentEx w15:paraId="3EB26DB2" w15:paraIdParent="36318400" w15:done="0"/>
  <w15:commentEx w15:paraId="150965F2" w15:done="0"/>
  <w15:commentEx w15:paraId="5A7DF0A1" w15:paraIdParent="150965F2" w15:done="0"/>
  <w15:commentEx w15:paraId="56066C43" w15:done="0"/>
  <w15:commentEx w15:paraId="1FD4FC94" w15:paraIdParent="56066C43" w15:done="0"/>
  <w15:commentEx w15:paraId="18C94E08" w15:done="0"/>
  <w15:commentEx w15:paraId="5B82BDC7" w15:paraIdParent="18C94E08" w15:done="0"/>
  <w15:commentEx w15:paraId="6D02110F" w15:done="0"/>
  <w15:commentEx w15:paraId="2D75D19D" w15:done="0"/>
  <w15:commentEx w15:paraId="6C3E4E7E" w15:paraIdParent="2D75D19D" w15:done="0"/>
  <w15:commentEx w15:paraId="57EDD0E4" w15:done="0"/>
  <w15:commentEx w15:paraId="687BCC7C" w15:paraIdParent="57EDD0E4" w15:done="0"/>
  <w15:commentEx w15:paraId="1E2D85EC" w15:done="0"/>
  <w15:commentEx w15:paraId="738329E4" w15:paraIdParent="1E2D85EC" w15:done="0"/>
  <w15:commentEx w15:paraId="0F113D3B" w15:done="0"/>
  <w15:commentEx w15:paraId="6C522E5A" w15:done="0"/>
  <w15:commentEx w15:paraId="670F5DC0" w15:paraIdParent="6C522E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A8FF9B" w16cex:dateUtc="2025-03-31T22:24:00Z"/>
  <w16cex:commentExtensible w16cex:durableId="2C157390" w16cex:dateUtc="2025-04-01T19:37:00Z"/>
  <w16cex:commentExtensible w16cex:durableId="5F3CB265" w16cex:dateUtc="2025-03-31T22:24:00Z"/>
  <w16cex:commentExtensible w16cex:durableId="08B6B075" w16cex:dateUtc="2025-04-01T19:53:00Z"/>
  <w16cex:commentExtensible w16cex:durableId="43CF0AB8" w16cex:dateUtc="2025-03-31T22:53:00Z"/>
  <w16cex:commentExtensible w16cex:durableId="10F7B658" w16cex:dateUtc="2025-03-31T22:33:00Z"/>
  <w16cex:commentExtensible w16cex:durableId="0DEFE0A2" w16cex:dateUtc="2025-04-01T19:54:00Z"/>
  <w16cex:commentExtensible w16cex:durableId="4C76BD3F" w16cex:dateUtc="2025-03-31T22:36:00Z"/>
  <w16cex:commentExtensible w16cex:durableId="32DE0FC2" w16cex:dateUtc="2025-04-01T20:00:00Z"/>
  <w16cex:commentExtensible w16cex:durableId="4D22992C" w16cex:dateUtc="2025-03-31T22:44:00Z"/>
  <w16cex:commentExtensible w16cex:durableId="52575834" w16cex:dateUtc="2025-03-31T22:38:00Z"/>
  <w16cex:commentExtensible w16cex:durableId="1A42E08E" w16cex:dateUtc="2025-04-01T20:37:00Z"/>
  <w16cex:commentExtensible w16cex:durableId="626D75DF" w16cex:dateUtc="2025-03-31T22:38:00Z"/>
  <w16cex:commentExtensible w16cex:durableId="43776FB8" w16cex:dateUtc="2025-04-01T20:37:00Z"/>
  <w16cex:commentExtensible w16cex:durableId="2CBD728A" w16cex:dateUtc="2025-03-31T22:38:00Z"/>
  <w16cex:commentExtensible w16cex:durableId="4769263F" w16cex:dateUtc="2025-04-01T20:37:00Z"/>
  <w16cex:commentExtensible w16cex:durableId="5394564A" w16cex:dateUtc="2025-03-31T22:38:00Z"/>
  <w16cex:commentExtensible w16cex:durableId="38B770AB" w16cex:dateUtc="2025-04-01T20:37:00Z"/>
  <w16cex:commentExtensible w16cex:durableId="46CDD02A" w16cex:dateUtc="2025-04-01T20:47:00Z"/>
  <w16cex:commentExtensible w16cex:durableId="1CA3F946" w16cex:dateUtc="2025-03-31T22:35:00Z"/>
  <w16cex:commentExtensible w16cex:durableId="45B4A40C" w16cex:dateUtc="2025-03-31T22:38:00Z"/>
  <w16cex:commentExtensible w16cex:durableId="7C0306EC" w16cex:dateUtc="2025-04-01T20:37:00Z"/>
  <w16cex:commentExtensible w16cex:durableId="3E9726BC" w16cex:dateUtc="2025-03-31T22:45:00Z"/>
  <w16cex:commentExtensible w16cex:durableId="172C5E5B" w16cex:dateUtc="2025-03-31T22:38:00Z"/>
  <w16cex:commentExtensible w16cex:durableId="5F665CF7" w16cex:dateUtc="2025-04-01T20:37:00Z"/>
  <w16cex:commentExtensible w16cex:durableId="4E3416DD" w16cex:dateUtc="2025-03-31T22:38:00Z"/>
  <w16cex:commentExtensible w16cex:durableId="5C3E9E1F" w16cex:dateUtc="2025-04-01T20:37:00Z"/>
  <w16cex:commentExtensible w16cex:durableId="39D00651" w16cex:dateUtc="2025-03-31T22:38:00Z"/>
  <w16cex:commentExtensible w16cex:durableId="428F9DD2" w16cex:dateUtc="2025-04-01T20:37:00Z"/>
  <w16cex:commentExtensible w16cex:durableId="246108A1" w16cex:dateUtc="2025-03-31T22:38:00Z"/>
  <w16cex:commentExtensible w16cex:durableId="1451A19B" w16cex:dateUtc="2025-04-01T20:37:00Z"/>
  <w16cex:commentExtensible w16cex:durableId="02027108" w16cex:dateUtc="2025-03-31T22:38:00Z"/>
  <w16cex:commentExtensible w16cex:durableId="5FB0DC42" w16cex:dateUtc="2025-04-01T20:37:00Z"/>
  <w16cex:commentExtensible w16cex:durableId="3AB258EC" w16cex:dateUtc="2025-03-31T22:38:00Z"/>
  <w16cex:commentExtensible w16cex:durableId="17130DF0" w16cex:dateUtc="2025-04-01T20:37:00Z"/>
  <w16cex:commentExtensible w16cex:durableId="5E299AFC" w16cex:dateUtc="2025-03-31T22:40:00Z"/>
  <w16cex:commentExtensible w16cex:durableId="62992A00" w16cex:dateUtc="2025-04-01T19:33:00Z"/>
  <w16cex:commentExtensible w16cex:durableId="3A2DF90C" w16cex:dateUtc="2025-04-01T20:04:00Z"/>
  <w16cex:commentExtensible w16cex:durableId="5DFDCCDF" w16cex:dateUtc="2025-04-01T20:50:00Z"/>
  <w16cex:commentExtensible w16cex:durableId="15DC444A" w16cex:dateUtc="2025-04-01T21:26:00Z"/>
  <w16cex:commentExtensible w16cex:durableId="1E263871" w16cex:dateUtc="2025-04-01T21:17:00Z"/>
  <w16cex:commentExtensible w16cex:durableId="209A7ADF" w16cex:dateUtc="2025-03-31T22:38:00Z"/>
  <w16cex:commentExtensible w16cex:durableId="552ED55E" w16cex:dateUtc="2025-04-01T20:37:00Z"/>
  <w16cex:commentExtensible w16cex:durableId="67CED0F6" w16cex:dateUtc="2025-03-31T22:37:00Z"/>
  <w16cex:commentExtensible w16cex:durableId="40862E94" w16cex:dateUtc="2025-03-31T22:33:00Z"/>
  <w16cex:commentExtensible w16cex:durableId="54D2D5EE" w16cex:dateUtc="2025-04-01T19:54:00Z"/>
  <w16cex:commentExtensible w16cex:durableId="72C6B217" w16cex:dateUtc="2025-03-31T22:38:00Z"/>
  <w16cex:commentExtensible w16cex:durableId="5FB6EB30" w16cex:dateUtc="2025-04-01T20:34:00Z"/>
  <w16cex:commentExtensible w16cex:durableId="65542F76" w16cex:dateUtc="2025-03-31T22:38:00Z"/>
  <w16cex:commentExtensible w16cex:durableId="109EDA0E" w16cex:dateUtc="2025-04-01T20:37:00Z"/>
  <w16cex:commentExtensible w16cex:durableId="215F0004" w16cex:dateUtc="2025-03-31T22:42:00Z"/>
  <w16cex:commentExtensible w16cex:durableId="35A0B31A" w16cex:dateUtc="2025-04-01T20:37:00Z"/>
  <w16cex:commentExtensible w16cex:durableId="49C849B0" w16cex:dateUtc="2025-03-31T22:41:00Z"/>
  <w16cex:commentExtensible w16cex:durableId="248C9346" w16cex:dateUtc="2025-04-01T20:38:00Z"/>
  <w16cex:commentExtensible w16cex:durableId="550D064E" w16cex:dateUtc="2025-03-31T22:40:00Z"/>
  <w16cex:commentExtensible w16cex:durableId="72286820" w16cex:dateUtc="2025-04-01T20:57:00Z"/>
  <w16cex:commentExtensible w16cex:durableId="5AB50929" w16cex:dateUtc="2025-03-31T22:48:00Z"/>
  <w16cex:commentExtensible w16cex:durableId="0A430AD7" w16cex:dateUtc="2025-04-01T21:11:00Z"/>
  <w16cex:commentExtensible w16cex:durableId="6AB360D7" w16cex:dateUtc="2025-03-31T22:48:00Z"/>
  <w16cex:commentExtensible w16cex:durableId="2593835F" w16cex:dateUtc="2025-04-01T21:12:00Z"/>
  <w16cex:commentExtensible w16cex:durableId="214146CB" w16cex:dateUtc="2025-03-31T22:49:00Z"/>
  <w16cex:commentExtensible w16cex:durableId="526CC34A" w16cex:dateUtc="2025-04-01T21:25:00Z"/>
  <w16cex:commentExtensible w16cex:durableId="37FBCBC8" w16cex:dateUtc="2025-04-01T21:19:00Z"/>
  <w16cex:commentExtensible w16cex:durableId="60255807" w16cex:dateUtc="2025-03-31T00:49:00Z"/>
  <w16cex:commentExtensible w16cex:durableId="6F249ACB" w16cex:dateUtc="2025-04-01T23:09:00Z"/>
  <w16cex:commentExtensible w16cex:durableId="2C9249FB" w16cex:dateUtc="2025-03-31T22:51:00Z"/>
  <w16cex:commentExtensible w16cex:durableId="50790FE6" w16cex:dateUtc="2025-04-01T21:50:00Z"/>
  <w16cex:commentExtensible w16cex:durableId="74EE86EF" w16cex:dateUtc="2025-03-31T22:51:00Z"/>
  <w16cex:commentExtensible w16cex:durableId="62976043" w16cex:dateUtc="2025-04-01T21:51:00Z"/>
  <w16cex:commentExtensible w16cex:durableId="0DA28728" w16cex:dateUtc="2025-03-31T22:57:00Z"/>
  <w16cex:commentExtensible w16cex:durableId="6B6745D4" w16cex:dateUtc="2025-03-31T22:58:00Z"/>
  <w16cex:commentExtensible w16cex:durableId="5030AB44" w16cex:dateUtc="2025-04-02T0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26AF12" w16cid:durableId="51A8FF9B"/>
  <w16cid:commentId w16cid:paraId="5663FE3A" w16cid:durableId="2C157390"/>
  <w16cid:commentId w16cid:paraId="13246ABA" w16cid:durableId="5F3CB265"/>
  <w16cid:commentId w16cid:paraId="54B64D93" w16cid:durableId="08B6B075"/>
  <w16cid:commentId w16cid:paraId="1F236B17" w16cid:durableId="43CF0AB8"/>
  <w16cid:commentId w16cid:paraId="027452EE" w16cid:durableId="10F7B658"/>
  <w16cid:commentId w16cid:paraId="366AC5C8" w16cid:durableId="0DEFE0A2"/>
  <w16cid:commentId w16cid:paraId="4544946D" w16cid:durableId="4C76BD3F"/>
  <w16cid:commentId w16cid:paraId="1C37A37E" w16cid:durableId="32DE0FC2"/>
  <w16cid:commentId w16cid:paraId="3CBB950C" w16cid:durableId="4D22992C"/>
  <w16cid:commentId w16cid:paraId="6306360D" w16cid:durableId="52575834"/>
  <w16cid:commentId w16cid:paraId="48132DE9" w16cid:durableId="1A42E08E"/>
  <w16cid:commentId w16cid:paraId="234FB625" w16cid:durableId="626D75DF"/>
  <w16cid:commentId w16cid:paraId="440B5CD8" w16cid:durableId="43776FB8"/>
  <w16cid:commentId w16cid:paraId="3F0AF1D1" w16cid:durableId="2CBD728A"/>
  <w16cid:commentId w16cid:paraId="4917E23A" w16cid:durableId="4769263F"/>
  <w16cid:commentId w16cid:paraId="545D7B2F" w16cid:durableId="5394564A"/>
  <w16cid:commentId w16cid:paraId="60ACAA4E" w16cid:durableId="38B770AB"/>
  <w16cid:commentId w16cid:paraId="7977A245" w16cid:durableId="46CDD02A"/>
  <w16cid:commentId w16cid:paraId="357760B8" w16cid:durableId="1CA3F946"/>
  <w16cid:commentId w16cid:paraId="0C3C2BE0" w16cid:durableId="45B4A40C"/>
  <w16cid:commentId w16cid:paraId="714AB4E3" w16cid:durableId="7C0306EC"/>
  <w16cid:commentId w16cid:paraId="1A88715E" w16cid:durableId="3E9726BC"/>
  <w16cid:commentId w16cid:paraId="09B6926D" w16cid:durableId="172C5E5B"/>
  <w16cid:commentId w16cid:paraId="21B3D6C7" w16cid:durableId="5F665CF7"/>
  <w16cid:commentId w16cid:paraId="05488EF5" w16cid:durableId="4E3416DD"/>
  <w16cid:commentId w16cid:paraId="09124693" w16cid:durableId="5C3E9E1F"/>
  <w16cid:commentId w16cid:paraId="0EEE92B8" w16cid:durableId="39D00651"/>
  <w16cid:commentId w16cid:paraId="75994533" w16cid:durableId="428F9DD2"/>
  <w16cid:commentId w16cid:paraId="490052CE" w16cid:durableId="246108A1"/>
  <w16cid:commentId w16cid:paraId="2298ADB2" w16cid:durableId="1451A19B"/>
  <w16cid:commentId w16cid:paraId="7FAC4A16" w16cid:durableId="02027108"/>
  <w16cid:commentId w16cid:paraId="202B6A1C" w16cid:durableId="5FB0DC42"/>
  <w16cid:commentId w16cid:paraId="4F6E35D7" w16cid:durableId="3AB258EC"/>
  <w16cid:commentId w16cid:paraId="45614232" w16cid:durableId="17130DF0"/>
  <w16cid:commentId w16cid:paraId="6F8A65E1" w16cid:durableId="5E299AFC"/>
  <w16cid:commentId w16cid:paraId="028E88E9" w16cid:durableId="62992A00"/>
  <w16cid:commentId w16cid:paraId="71863A6D" w16cid:durableId="3A2DF90C"/>
  <w16cid:commentId w16cid:paraId="3818A3D4" w16cid:durableId="5DFDCCDF"/>
  <w16cid:commentId w16cid:paraId="2D7F9FD7" w16cid:durableId="15DC444A"/>
  <w16cid:commentId w16cid:paraId="565776CD" w16cid:durableId="1E263871"/>
  <w16cid:commentId w16cid:paraId="560595A4" w16cid:durableId="209A7ADF"/>
  <w16cid:commentId w16cid:paraId="1A4E6179" w16cid:durableId="552ED55E"/>
  <w16cid:commentId w16cid:paraId="6E37B2D0" w16cid:durableId="67CED0F6"/>
  <w16cid:commentId w16cid:paraId="61F215F1" w16cid:durableId="40862E94"/>
  <w16cid:commentId w16cid:paraId="1F40B889" w16cid:durableId="54D2D5EE"/>
  <w16cid:commentId w16cid:paraId="20FF0B40" w16cid:durableId="72C6B217"/>
  <w16cid:commentId w16cid:paraId="59407071" w16cid:durableId="5FB6EB30"/>
  <w16cid:commentId w16cid:paraId="4C45858D" w16cid:durableId="65542F76"/>
  <w16cid:commentId w16cid:paraId="0554BE02" w16cid:durableId="109EDA0E"/>
  <w16cid:commentId w16cid:paraId="36E8E144" w16cid:durableId="215F0004"/>
  <w16cid:commentId w16cid:paraId="52949556" w16cid:durableId="35A0B31A"/>
  <w16cid:commentId w16cid:paraId="5F044023" w16cid:durableId="49C849B0"/>
  <w16cid:commentId w16cid:paraId="46D38E71" w16cid:durableId="248C9346"/>
  <w16cid:commentId w16cid:paraId="36318400" w16cid:durableId="550D064E"/>
  <w16cid:commentId w16cid:paraId="3EB26DB2" w16cid:durableId="72286820"/>
  <w16cid:commentId w16cid:paraId="150965F2" w16cid:durableId="5AB50929"/>
  <w16cid:commentId w16cid:paraId="5A7DF0A1" w16cid:durableId="0A430AD7"/>
  <w16cid:commentId w16cid:paraId="56066C43" w16cid:durableId="6AB360D7"/>
  <w16cid:commentId w16cid:paraId="1FD4FC94" w16cid:durableId="2593835F"/>
  <w16cid:commentId w16cid:paraId="18C94E08" w16cid:durableId="214146CB"/>
  <w16cid:commentId w16cid:paraId="5B82BDC7" w16cid:durableId="526CC34A"/>
  <w16cid:commentId w16cid:paraId="6D02110F" w16cid:durableId="37FBCBC8"/>
  <w16cid:commentId w16cid:paraId="2D75D19D" w16cid:durableId="60255807"/>
  <w16cid:commentId w16cid:paraId="6C3E4E7E" w16cid:durableId="6F249ACB"/>
  <w16cid:commentId w16cid:paraId="57EDD0E4" w16cid:durableId="2C9249FB"/>
  <w16cid:commentId w16cid:paraId="687BCC7C" w16cid:durableId="50790FE6"/>
  <w16cid:commentId w16cid:paraId="1E2D85EC" w16cid:durableId="74EE86EF"/>
  <w16cid:commentId w16cid:paraId="738329E4" w16cid:durableId="62976043"/>
  <w16cid:commentId w16cid:paraId="0F113D3B" w16cid:durableId="0DA28728"/>
  <w16cid:commentId w16cid:paraId="6C522E5A" w16cid:durableId="6B6745D4"/>
  <w16cid:commentId w16cid:paraId="670F5DC0" w16cid:durableId="5030AB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Narrow">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E74"/>
    <w:multiLevelType w:val="hybridMultilevel"/>
    <w:tmpl w:val="51963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9B45FA"/>
    <w:multiLevelType w:val="hybridMultilevel"/>
    <w:tmpl w:val="C92899D2"/>
    <w:lvl w:ilvl="0" w:tplc="1409000F">
      <w:start w:val="40"/>
      <w:numFmt w:val="decimal"/>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B2F2F60"/>
    <w:multiLevelType w:val="hybridMultilevel"/>
    <w:tmpl w:val="8864E0F6"/>
    <w:lvl w:ilvl="0" w:tplc="C6E827AE">
      <w:numFmt w:val="bullet"/>
      <w:lvlText w:val=""/>
      <w:lvlJc w:val="left"/>
      <w:pPr>
        <w:ind w:left="342" w:hanging="238"/>
      </w:pPr>
      <w:rPr>
        <w:rFonts w:ascii="Wingdings" w:eastAsia="Wingdings" w:hAnsi="Wingdings" w:cs="Wingdings" w:hint="default"/>
        <w:b w:val="0"/>
        <w:bCs w:val="0"/>
        <w:i w:val="0"/>
        <w:iCs w:val="0"/>
        <w:spacing w:val="0"/>
        <w:w w:val="99"/>
        <w:sz w:val="20"/>
        <w:szCs w:val="20"/>
        <w:lang w:val="en-US" w:eastAsia="en-US" w:bidi="ar-SA"/>
      </w:rPr>
    </w:lvl>
    <w:lvl w:ilvl="1" w:tplc="C590E344">
      <w:numFmt w:val="bullet"/>
      <w:lvlText w:val="•"/>
      <w:lvlJc w:val="left"/>
      <w:pPr>
        <w:ind w:left="616" w:hanging="238"/>
      </w:pPr>
      <w:rPr>
        <w:rFonts w:hint="default"/>
        <w:lang w:val="en-US" w:eastAsia="en-US" w:bidi="ar-SA"/>
      </w:rPr>
    </w:lvl>
    <w:lvl w:ilvl="2" w:tplc="6A3AAC04">
      <w:numFmt w:val="bullet"/>
      <w:lvlText w:val="•"/>
      <w:lvlJc w:val="left"/>
      <w:pPr>
        <w:ind w:left="893" w:hanging="238"/>
      </w:pPr>
      <w:rPr>
        <w:rFonts w:hint="default"/>
        <w:lang w:val="en-US" w:eastAsia="en-US" w:bidi="ar-SA"/>
      </w:rPr>
    </w:lvl>
    <w:lvl w:ilvl="3" w:tplc="BA5A91DA">
      <w:numFmt w:val="bullet"/>
      <w:lvlText w:val="•"/>
      <w:lvlJc w:val="left"/>
      <w:pPr>
        <w:ind w:left="1169" w:hanging="238"/>
      </w:pPr>
      <w:rPr>
        <w:rFonts w:hint="default"/>
        <w:lang w:val="en-US" w:eastAsia="en-US" w:bidi="ar-SA"/>
      </w:rPr>
    </w:lvl>
    <w:lvl w:ilvl="4" w:tplc="D650777C">
      <w:numFmt w:val="bullet"/>
      <w:lvlText w:val="•"/>
      <w:lvlJc w:val="left"/>
      <w:pPr>
        <w:ind w:left="1446" w:hanging="238"/>
      </w:pPr>
      <w:rPr>
        <w:rFonts w:hint="default"/>
        <w:lang w:val="en-US" w:eastAsia="en-US" w:bidi="ar-SA"/>
      </w:rPr>
    </w:lvl>
    <w:lvl w:ilvl="5" w:tplc="6562B7F0">
      <w:numFmt w:val="bullet"/>
      <w:lvlText w:val="•"/>
      <w:lvlJc w:val="left"/>
      <w:pPr>
        <w:ind w:left="1723" w:hanging="238"/>
      </w:pPr>
      <w:rPr>
        <w:rFonts w:hint="default"/>
        <w:lang w:val="en-US" w:eastAsia="en-US" w:bidi="ar-SA"/>
      </w:rPr>
    </w:lvl>
    <w:lvl w:ilvl="6" w:tplc="1A00E524">
      <w:numFmt w:val="bullet"/>
      <w:lvlText w:val="•"/>
      <w:lvlJc w:val="left"/>
      <w:pPr>
        <w:ind w:left="1999" w:hanging="238"/>
      </w:pPr>
      <w:rPr>
        <w:rFonts w:hint="default"/>
        <w:lang w:val="en-US" w:eastAsia="en-US" w:bidi="ar-SA"/>
      </w:rPr>
    </w:lvl>
    <w:lvl w:ilvl="7" w:tplc="49104584">
      <w:numFmt w:val="bullet"/>
      <w:lvlText w:val="•"/>
      <w:lvlJc w:val="left"/>
      <w:pPr>
        <w:ind w:left="2276" w:hanging="238"/>
      </w:pPr>
      <w:rPr>
        <w:rFonts w:hint="default"/>
        <w:lang w:val="en-US" w:eastAsia="en-US" w:bidi="ar-SA"/>
      </w:rPr>
    </w:lvl>
    <w:lvl w:ilvl="8" w:tplc="48F2CA18">
      <w:numFmt w:val="bullet"/>
      <w:lvlText w:val="•"/>
      <w:lvlJc w:val="left"/>
      <w:pPr>
        <w:ind w:left="2552" w:hanging="238"/>
      </w:pPr>
      <w:rPr>
        <w:rFonts w:hint="default"/>
        <w:lang w:val="en-US" w:eastAsia="en-US" w:bidi="ar-SA"/>
      </w:rPr>
    </w:lvl>
  </w:abstractNum>
  <w:abstractNum w:abstractNumId="3" w15:restartNumberingAfterBreak="0">
    <w:nsid w:val="16543C5E"/>
    <w:multiLevelType w:val="hybridMultilevel"/>
    <w:tmpl w:val="60F62AA0"/>
    <w:lvl w:ilvl="0" w:tplc="A298370C">
      <w:numFmt w:val="bullet"/>
      <w:lvlText w:val=""/>
      <w:lvlJc w:val="left"/>
      <w:pPr>
        <w:ind w:left="342" w:hanging="238"/>
      </w:pPr>
      <w:rPr>
        <w:rFonts w:ascii="Wingdings" w:eastAsia="Wingdings" w:hAnsi="Wingdings" w:cs="Wingdings" w:hint="default"/>
        <w:b w:val="0"/>
        <w:bCs w:val="0"/>
        <w:i w:val="0"/>
        <w:iCs w:val="0"/>
        <w:spacing w:val="0"/>
        <w:w w:val="99"/>
        <w:sz w:val="20"/>
        <w:szCs w:val="20"/>
        <w:lang w:val="en-US" w:eastAsia="en-US" w:bidi="ar-SA"/>
      </w:rPr>
    </w:lvl>
    <w:lvl w:ilvl="1" w:tplc="32F679F8">
      <w:numFmt w:val="bullet"/>
      <w:lvlText w:val="•"/>
      <w:lvlJc w:val="left"/>
      <w:pPr>
        <w:ind w:left="616" w:hanging="238"/>
      </w:pPr>
      <w:rPr>
        <w:rFonts w:hint="default"/>
        <w:lang w:val="en-US" w:eastAsia="en-US" w:bidi="ar-SA"/>
      </w:rPr>
    </w:lvl>
    <w:lvl w:ilvl="2" w:tplc="B5ECA79E">
      <w:numFmt w:val="bullet"/>
      <w:lvlText w:val="•"/>
      <w:lvlJc w:val="left"/>
      <w:pPr>
        <w:ind w:left="893" w:hanging="238"/>
      </w:pPr>
      <w:rPr>
        <w:rFonts w:hint="default"/>
        <w:lang w:val="en-US" w:eastAsia="en-US" w:bidi="ar-SA"/>
      </w:rPr>
    </w:lvl>
    <w:lvl w:ilvl="3" w:tplc="07860EDC">
      <w:numFmt w:val="bullet"/>
      <w:lvlText w:val="•"/>
      <w:lvlJc w:val="left"/>
      <w:pPr>
        <w:ind w:left="1169" w:hanging="238"/>
      </w:pPr>
      <w:rPr>
        <w:rFonts w:hint="default"/>
        <w:lang w:val="en-US" w:eastAsia="en-US" w:bidi="ar-SA"/>
      </w:rPr>
    </w:lvl>
    <w:lvl w:ilvl="4" w:tplc="48A8BBFC">
      <w:numFmt w:val="bullet"/>
      <w:lvlText w:val="•"/>
      <w:lvlJc w:val="left"/>
      <w:pPr>
        <w:ind w:left="1446" w:hanging="238"/>
      </w:pPr>
      <w:rPr>
        <w:rFonts w:hint="default"/>
        <w:lang w:val="en-US" w:eastAsia="en-US" w:bidi="ar-SA"/>
      </w:rPr>
    </w:lvl>
    <w:lvl w:ilvl="5" w:tplc="2BACBE98">
      <w:numFmt w:val="bullet"/>
      <w:lvlText w:val="•"/>
      <w:lvlJc w:val="left"/>
      <w:pPr>
        <w:ind w:left="1723" w:hanging="238"/>
      </w:pPr>
      <w:rPr>
        <w:rFonts w:hint="default"/>
        <w:lang w:val="en-US" w:eastAsia="en-US" w:bidi="ar-SA"/>
      </w:rPr>
    </w:lvl>
    <w:lvl w:ilvl="6" w:tplc="5A8073F0">
      <w:numFmt w:val="bullet"/>
      <w:lvlText w:val="•"/>
      <w:lvlJc w:val="left"/>
      <w:pPr>
        <w:ind w:left="1999" w:hanging="238"/>
      </w:pPr>
      <w:rPr>
        <w:rFonts w:hint="default"/>
        <w:lang w:val="en-US" w:eastAsia="en-US" w:bidi="ar-SA"/>
      </w:rPr>
    </w:lvl>
    <w:lvl w:ilvl="7" w:tplc="1B24A576">
      <w:numFmt w:val="bullet"/>
      <w:lvlText w:val="•"/>
      <w:lvlJc w:val="left"/>
      <w:pPr>
        <w:ind w:left="2276" w:hanging="238"/>
      </w:pPr>
      <w:rPr>
        <w:rFonts w:hint="default"/>
        <w:lang w:val="en-US" w:eastAsia="en-US" w:bidi="ar-SA"/>
      </w:rPr>
    </w:lvl>
    <w:lvl w:ilvl="8" w:tplc="24F4ECA8">
      <w:numFmt w:val="bullet"/>
      <w:lvlText w:val="•"/>
      <w:lvlJc w:val="left"/>
      <w:pPr>
        <w:ind w:left="2552" w:hanging="238"/>
      </w:pPr>
      <w:rPr>
        <w:rFonts w:hint="default"/>
        <w:lang w:val="en-US" w:eastAsia="en-US" w:bidi="ar-SA"/>
      </w:rPr>
    </w:lvl>
  </w:abstractNum>
  <w:abstractNum w:abstractNumId="4" w15:restartNumberingAfterBreak="0">
    <w:nsid w:val="17F53E62"/>
    <w:multiLevelType w:val="hybridMultilevel"/>
    <w:tmpl w:val="CCBC0450"/>
    <w:lvl w:ilvl="0" w:tplc="D0C4ACCC">
      <w:numFmt w:val="bullet"/>
      <w:lvlText w:val=""/>
      <w:lvlJc w:val="left"/>
      <w:pPr>
        <w:ind w:left="344" w:hanging="238"/>
      </w:pPr>
      <w:rPr>
        <w:rFonts w:ascii="Wingdings" w:eastAsia="Wingdings" w:hAnsi="Wingdings" w:cs="Wingdings" w:hint="default"/>
        <w:b w:val="0"/>
        <w:bCs w:val="0"/>
        <w:i w:val="0"/>
        <w:iCs w:val="0"/>
        <w:spacing w:val="0"/>
        <w:w w:val="99"/>
        <w:sz w:val="20"/>
        <w:szCs w:val="20"/>
        <w:lang w:val="en-US" w:eastAsia="en-US" w:bidi="ar-SA"/>
      </w:rPr>
    </w:lvl>
    <w:lvl w:ilvl="1" w:tplc="9BA6AC48">
      <w:numFmt w:val="bullet"/>
      <w:lvlText w:val="•"/>
      <w:lvlJc w:val="left"/>
      <w:pPr>
        <w:ind w:left="616" w:hanging="238"/>
      </w:pPr>
      <w:rPr>
        <w:rFonts w:hint="default"/>
        <w:lang w:val="en-US" w:eastAsia="en-US" w:bidi="ar-SA"/>
      </w:rPr>
    </w:lvl>
    <w:lvl w:ilvl="2" w:tplc="F37461CE">
      <w:numFmt w:val="bullet"/>
      <w:lvlText w:val="•"/>
      <w:lvlJc w:val="left"/>
      <w:pPr>
        <w:ind w:left="893" w:hanging="238"/>
      </w:pPr>
      <w:rPr>
        <w:rFonts w:hint="default"/>
        <w:lang w:val="en-US" w:eastAsia="en-US" w:bidi="ar-SA"/>
      </w:rPr>
    </w:lvl>
    <w:lvl w:ilvl="3" w:tplc="8E8E6D1E">
      <w:numFmt w:val="bullet"/>
      <w:lvlText w:val="•"/>
      <w:lvlJc w:val="left"/>
      <w:pPr>
        <w:ind w:left="1170" w:hanging="238"/>
      </w:pPr>
      <w:rPr>
        <w:rFonts w:hint="default"/>
        <w:lang w:val="en-US" w:eastAsia="en-US" w:bidi="ar-SA"/>
      </w:rPr>
    </w:lvl>
    <w:lvl w:ilvl="4" w:tplc="8F764EA2">
      <w:numFmt w:val="bullet"/>
      <w:lvlText w:val="•"/>
      <w:lvlJc w:val="left"/>
      <w:pPr>
        <w:ind w:left="1447" w:hanging="238"/>
      </w:pPr>
      <w:rPr>
        <w:rFonts w:hint="default"/>
        <w:lang w:val="en-US" w:eastAsia="en-US" w:bidi="ar-SA"/>
      </w:rPr>
    </w:lvl>
    <w:lvl w:ilvl="5" w:tplc="128607CA">
      <w:numFmt w:val="bullet"/>
      <w:lvlText w:val="•"/>
      <w:lvlJc w:val="left"/>
      <w:pPr>
        <w:ind w:left="1724" w:hanging="238"/>
      </w:pPr>
      <w:rPr>
        <w:rFonts w:hint="default"/>
        <w:lang w:val="en-US" w:eastAsia="en-US" w:bidi="ar-SA"/>
      </w:rPr>
    </w:lvl>
    <w:lvl w:ilvl="6" w:tplc="433485E8">
      <w:numFmt w:val="bullet"/>
      <w:lvlText w:val="•"/>
      <w:lvlJc w:val="left"/>
      <w:pPr>
        <w:ind w:left="2000" w:hanging="238"/>
      </w:pPr>
      <w:rPr>
        <w:rFonts w:hint="default"/>
        <w:lang w:val="en-US" w:eastAsia="en-US" w:bidi="ar-SA"/>
      </w:rPr>
    </w:lvl>
    <w:lvl w:ilvl="7" w:tplc="7CD0B6A6">
      <w:numFmt w:val="bullet"/>
      <w:lvlText w:val="•"/>
      <w:lvlJc w:val="left"/>
      <w:pPr>
        <w:ind w:left="2277" w:hanging="238"/>
      </w:pPr>
      <w:rPr>
        <w:rFonts w:hint="default"/>
        <w:lang w:val="en-US" w:eastAsia="en-US" w:bidi="ar-SA"/>
      </w:rPr>
    </w:lvl>
    <w:lvl w:ilvl="8" w:tplc="75826DCA">
      <w:numFmt w:val="bullet"/>
      <w:lvlText w:val="•"/>
      <w:lvlJc w:val="left"/>
      <w:pPr>
        <w:ind w:left="2554" w:hanging="238"/>
      </w:pPr>
      <w:rPr>
        <w:rFonts w:hint="default"/>
        <w:lang w:val="en-US" w:eastAsia="en-US" w:bidi="ar-SA"/>
      </w:rPr>
    </w:lvl>
  </w:abstractNum>
  <w:abstractNum w:abstractNumId="5" w15:restartNumberingAfterBreak="0">
    <w:nsid w:val="19E77054"/>
    <w:multiLevelType w:val="hybridMultilevel"/>
    <w:tmpl w:val="47EA56D8"/>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01F743D"/>
    <w:multiLevelType w:val="hybridMultilevel"/>
    <w:tmpl w:val="18528BC4"/>
    <w:lvl w:ilvl="0" w:tplc="56D82572">
      <w:numFmt w:val="bullet"/>
      <w:lvlText w:val=""/>
      <w:lvlJc w:val="left"/>
      <w:pPr>
        <w:ind w:left="341" w:hanging="238"/>
      </w:pPr>
      <w:rPr>
        <w:rFonts w:ascii="Wingdings" w:eastAsia="Wingdings" w:hAnsi="Wingdings" w:cs="Wingdings" w:hint="default"/>
        <w:b w:val="0"/>
        <w:bCs w:val="0"/>
        <w:i w:val="0"/>
        <w:iCs w:val="0"/>
        <w:spacing w:val="0"/>
        <w:w w:val="99"/>
        <w:sz w:val="20"/>
        <w:szCs w:val="20"/>
        <w:lang w:val="en-US" w:eastAsia="en-US" w:bidi="ar-SA"/>
      </w:rPr>
    </w:lvl>
    <w:lvl w:ilvl="1" w:tplc="D52A64C6">
      <w:numFmt w:val="bullet"/>
      <w:lvlText w:val="•"/>
      <w:lvlJc w:val="left"/>
      <w:pPr>
        <w:ind w:left="616" w:hanging="238"/>
      </w:pPr>
      <w:rPr>
        <w:rFonts w:hint="default"/>
        <w:lang w:val="en-US" w:eastAsia="en-US" w:bidi="ar-SA"/>
      </w:rPr>
    </w:lvl>
    <w:lvl w:ilvl="2" w:tplc="728CE4BA">
      <w:numFmt w:val="bullet"/>
      <w:lvlText w:val="•"/>
      <w:lvlJc w:val="left"/>
      <w:pPr>
        <w:ind w:left="893" w:hanging="238"/>
      </w:pPr>
      <w:rPr>
        <w:rFonts w:hint="default"/>
        <w:lang w:val="en-US" w:eastAsia="en-US" w:bidi="ar-SA"/>
      </w:rPr>
    </w:lvl>
    <w:lvl w:ilvl="3" w:tplc="715A1CD8">
      <w:numFmt w:val="bullet"/>
      <w:lvlText w:val="•"/>
      <w:lvlJc w:val="left"/>
      <w:pPr>
        <w:ind w:left="1169" w:hanging="238"/>
      </w:pPr>
      <w:rPr>
        <w:rFonts w:hint="default"/>
        <w:lang w:val="en-US" w:eastAsia="en-US" w:bidi="ar-SA"/>
      </w:rPr>
    </w:lvl>
    <w:lvl w:ilvl="4" w:tplc="D666B192">
      <w:numFmt w:val="bullet"/>
      <w:lvlText w:val="•"/>
      <w:lvlJc w:val="left"/>
      <w:pPr>
        <w:ind w:left="1446" w:hanging="238"/>
      </w:pPr>
      <w:rPr>
        <w:rFonts w:hint="default"/>
        <w:lang w:val="en-US" w:eastAsia="en-US" w:bidi="ar-SA"/>
      </w:rPr>
    </w:lvl>
    <w:lvl w:ilvl="5" w:tplc="BF48C3A8">
      <w:numFmt w:val="bullet"/>
      <w:lvlText w:val="•"/>
      <w:lvlJc w:val="left"/>
      <w:pPr>
        <w:ind w:left="1723" w:hanging="238"/>
      </w:pPr>
      <w:rPr>
        <w:rFonts w:hint="default"/>
        <w:lang w:val="en-US" w:eastAsia="en-US" w:bidi="ar-SA"/>
      </w:rPr>
    </w:lvl>
    <w:lvl w:ilvl="6" w:tplc="98B61842">
      <w:numFmt w:val="bullet"/>
      <w:lvlText w:val="•"/>
      <w:lvlJc w:val="left"/>
      <w:pPr>
        <w:ind w:left="1999" w:hanging="238"/>
      </w:pPr>
      <w:rPr>
        <w:rFonts w:hint="default"/>
        <w:lang w:val="en-US" w:eastAsia="en-US" w:bidi="ar-SA"/>
      </w:rPr>
    </w:lvl>
    <w:lvl w:ilvl="7" w:tplc="F59A9D06">
      <w:numFmt w:val="bullet"/>
      <w:lvlText w:val="•"/>
      <w:lvlJc w:val="left"/>
      <w:pPr>
        <w:ind w:left="2276" w:hanging="238"/>
      </w:pPr>
      <w:rPr>
        <w:rFonts w:hint="default"/>
        <w:lang w:val="en-US" w:eastAsia="en-US" w:bidi="ar-SA"/>
      </w:rPr>
    </w:lvl>
    <w:lvl w:ilvl="8" w:tplc="9210D974">
      <w:numFmt w:val="bullet"/>
      <w:lvlText w:val="•"/>
      <w:lvlJc w:val="left"/>
      <w:pPr>
        <w:ind w:left="2552" w:hanging="238"/>
      </w:pPr>
      <w:rPr>
        <w:rFonts w:hint="default"/>
        <w:lang w:val="en-US" w:eastAsia="en-US" w:bidi="ar-SA"/>
      </w:rPr>
    </w:lvl>
  </w:abstractNum>
  <w:abstractNum w:abstractNumId="7" w15:restartNumberingAfterBreak="0">
    <w:nsid w:val="23AF3ACD"/>
    <w:multiLevelType w:val="hybridMultilevel"/>
    <w:tmpl w:val="FC9481DC"/>
    <w:lvl w:ilvl="0" w:tplc="75EAF114">
      <w:numFmt w:val="bullet"/>
      <w:lvlText w:val=""/>
      <w:lvlJc w:val="left"/>
      <w:pPr>
        <w:ind w:left="344" w:hanging="238"/>
      </w:pPr>
      <w:rPr>
        <w:rFonts w:ascii="Wingdings" w:eastAsia="Wingdings" w:hAnsi="Wingdings" w:cs="Wingdings" w:hint="default"/>
        <w:b w:val="0"/>
        <w:bCs w:val="0"/>
        <w:i w:val="0"/>
        <w:iCs w:val="0"/>
        <w:spacing w:val="0"/>
        <w:w w:val="99"/>
        <w:sz w:val="20"/>
        <w:szCs w:val="20"/>
        <w:lang w:val="en-US" w:eastAsia="en-US" w:bidi="ar-SA"/>
      </w:rPr>
    </w:lvl>
    <w:lvl w:ilvl="1" w:tplc="188AD064">
      <w:numFmt w:val="bullet"/>
      <w:lvlText w:val="•"/>
      <w:lvlJc w:val="left"/>
      <w:pPr>
        <w:ind w:left="616" w:hanging="238"/>
      </w:pPr>
      <w:rPr>
        <w:rFonts w:hint="default"/>
        <w:lang w:val="en-US" w:eastAsia="en-US" w:bidi="ar-SA"/>
      </w:rPr>
    </w:lvl>
    <w:lvl w:ilvl="2" w:tplc="0C300D1A">
      <w:numFmt w:val="bullet"/>
      <w:lvlText w:val="•"/>
      <w:lvlJc w:val="left"/>
      <w:pPr>
        <w:ind w:left="893" w:hanging="238"/>
      </w:pPr>
      <w:rPr>
        <w:rFonts w:hint="default"/>
        <w:lang w:val="en-US" w:eastAsia="en-US" w:bidi="ar-SA"/>
      </w:rPr>
    </w:lvl>
    <w:lvl w:ilvl="3" w:tplc="E4BE0B6A">
      <w:numFmt w:val="bullet"/>
      <w:lvlText w:val="•"/>
      <w:lvlJc w:val="left"/>
      <w:pPr>
        <w:ind w:left="1170" w:hanging="238"/>
      </w:pPr>
      <w:rPr>
        <w:rFonts w:hint="default"/>
        <w:lang w:val="en-US" w:eastAsia="en-US" w:bidi="ar-SA"/>
      </w:rPr>
    </w:lvl>
    <w:lvl w:ilvl="4" w:tplc="4C0E2082">
      <w:numFmt w:val="bullet"/>
      <w:lvlText w:val="•"/>
      <w:lvlJc w:val="left"/>
      <w:pPr>
        <w:ind w:left="1447" w:hanging="238"/>
      </w:pPr>
      <w:rPr>
        <w:rFonts w:hint="default"/>
        <w:lang w:val="en-US" w:eastAsia="en-US" w:bidi="ar-SA"/>
      </w:rPr>
    </w:lvl>
    <w:lvl w:ilvl="5" w:tplc="7C0A16D0">
      <w:numFmt w:val="bullet"/>
      <w:lvlText w:val="•"/>
      <w:lvlJc w:val="left"/>
      <w:pPr>
        <w:ind w:left="1724" w:hanging="238"/>
      </w:pPr>
      <w:rPr>
        <w:rFonts w:hint="default"/>
        <w:lang w:val="en-US" w:eastAsia="en-US" w:bidi="ar-SA"/>
      </w:rPr>
    </w:lvl>
    <w:lvl w:ilvl="6" w:tplc="6DAAAF2E">
      <w:numFmt w:val="bullet"/>
      <w:lvlText w:val="•"/>
      <w:lvlJc w:val="left"/>
      <w:pPr>
        <w:ind w:left="2000" w:hanging="238"/>
      </w:pPr>
      <w:rPr>
        <w:rFonts w:hint="default"/>
        <w:lang w:val="en-US" w:eastAsia="en-US" w:bidi="ar-SA"/>
      </w:rPr>
    </w:lvl>
    <w:lvl w:ilvl="7" w:tplc="26D4E82C">
      <w:numFmt w:val="bullet"/>
      <w:lvlText w:val="•"/>
      <w:lvlJc w:val="left"/>
      <w:pPr>
        <w:ind w:left="2277" w:hanging="238"/>
      </w:pPr>
      <w:rPr>
        <w:rFonts w:hint="default"/>
        <w:lang w:val="en-US" w:eastAsia="en-US" w:bidi="ar-SA"/>
      </w:rPr>
    </w:lvl>
    <w:lvl w:ilvl="8" w:tplc="75BAF6F0">
      <w:numFmt w:val="bullet"/>
      <w:lvlText w:val="•"/>
      <w:lvlJc w:val="left"/>
      <w:pPr>
        <w:ind w:left="2554" w:hanging="238"/>
      </w:pPr>
      <w:rPr>
        <w:rFonts w:hint="default"/>
        <w:lang w:val="en-US" w:eastAsia="en-US" w:bidi="ar-SA"/>
      </w:rPr>
    </w:lvl>
  </w:abstractNum>
  <w:abstractNum w:abstractNumId="8" w15:restartNumberingAfterBreak="0">
    <w:nsid w:val="274673D6"/>
    <w:multiLevelType w:val="hybridMultilevel"/>
    <w:tmpl w:val="161C8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5A7EE6"/>
    <w:multiLevelType w:val="hybridMultilevel"/>
    <w:tmpl w:val="4678F14C"/>
    <w:lvl w:ilvl="0" w:tplc="7450BE6C">
      <w:start w:val="1"/>
      <w:numFmt w:val="bullet"/>
      <w:lvlText w:val=""/>
      <w:lvlJc w:val="left"/>
      <w:pPr>
        <w:ind w:left="720" w:hanging="360"/>
      </w:pPr>
      <w:rPr>
        <w:rFonts w:ascii="Symbol" w:hAnsi="Symbol"/>
      </w:rPr>
    </w:lvl>
    <w:lvl w:ilvl="1" w:tplc="C008872C">
      <w:start w:val="1"/>
      <w:numFmt w:val="bullet"/>
      <w:lvlText w:val=""/>
      <w:lvlJc w:val="left"/>
      <w:pPr>
        <w:ind w:left="720" w:hanging="360"/>
      </w:pPr>
      <w:rPr>
        <w:rFonts w:ascii="Symbol" w:hAnsi="Symbol"/>
      </w:rPr>
    </w:lvl>
    <w:lvl w:ilvl="2" w:tplc="07721B70">
      <w:start w:val="1"/>
      <w:numFmt w:val="bullet"/>
      <w:lvlText w:val=""/>
      <w:lvlJc w:val="left"/>
      <w:pPr>
        <w:ind w:left="720" w:hanging="360"/>
      </w:pPr>
      <w:rPr>
        <w:rFonts w:ascii="Symbol" w:hAnsi="Symbol"/>
      </w:rPr>
    </w:lvl>
    <w:lvl w:ilvl="3" w:tplc="EB06FF92">
      <w:start w:val="1"/>
      <w:numFmt w:val="bullet"/>
      <w:lvlText w:val=""/>
      <w:lvlJc w:val="left"/>
      <w:pPr>
        <w:ind w:left="720" w:hanging="360"/>
      </w:pPr>
      <w:rPr>
        <w:rFonts w:ascii="Symbol" w:hAnsi="Symbol"/>
      </w:rPr>
    </w:lvl>
    <w:lvl w:ilvl="4" w:tplc="0D90B9B6">
      <w:start w:val="1"/>
      <w:numFmt w:val="bullet"/>
      <w:lvlText w:val=""/>
      <w:lvlJc w:val="left"/>
      <w:pPr>
        <w:ind w:left="720" w:hanging="360"/>
      </w:pPr>
      <w:rPr>
        <w:rFonts w:ascii="Symbol" w:hAnsi="Symbol"/>
      </w:rPr>
    </w:lvl>
    <w:lvl w:ilvl="5" w:tplc="FB243FBE">
      <w:start w:val="1"/>
      <w:numFmt w:val="bullet"/>
      <w:lvlText w:val=""/>
      <w:lvlJc w:val="left"/>
      <w:pPr>
        <w:ind w:left="720" w:hanging="360"/>
      </w:pPr>
      <w:rPr>
        <w:rFonts w:ascii="Symbol" w:hAnsi="Symbol"/>
      </w:rPr>
    </w:lvl>
    <w:lvl w:ilvl="6" w:tplc="B69AB5E8">
      <w:start w:val="1"/>
      <w:numFmt w:val="bullet"/>
      <w:lvlText w:val=""/>
      <w:lvlJc w:val="left"/>
      <w:pPr>
        <w:ind w:left="720" w:hanging="360"/>
      </w:pPr>
      <w:rPr>
        <w:rFonts w:ascii="Symbol" w:hAnsi="Symbol"/>
      </w:rPr>
    </w:lvl>
    <w:lvl w:ilvl="7" w:tplc="3CF856A6">
      <w:start w:val="1"/>
      <w:numFmt w:val="bullet"/>
      <w:lvlText w:val=""/>
      <w:lvlJc w:val="left"/>
      <w:pPr>
        <w:ind w:left="720" w:hanging="360"/>
      </w:pPr>
      <w:rPr>
        <w:rFonts w:ascii="Symbol" w:hAnsi="Symbol"/>
      </w:rPr>
    </w:lvl>
    <w:lvl w:ilvl="8" w:tplc="93941836">
      <w:start w:val="1"/>
      <w:numFmt w:val="bullet"/>
      <w:lvlText w:val=""/>
      <w:lvlJc w:val="left"/>
      <w:pPr>
        <w:ind w:left="720" w:hanging="360"/>
      </w:pPr>
      <w:rPr>
        <w:rFonts w:ascii="Symbol" w:hAnsi="Symbol"/>
      </w:rPr>
    </w:lvl>
  </w:abstractNum>
  <w:abstractNum w:abstractNumId="10" w15:restartNumberingAfterBreak="0">
    <w:nsid w:val="31815DE7"/>
    <w:multiLevelType w:val="hybridMultilevel"/>
    <w:tmpl w:val="B5841EC8"/>
    <w:lvl w:ilvl="0" w:tplc="636C9DC8">
      <w:numFmt w:val="bullet"/>
      <w:lvlText w:val="-"/>
      <w:lvlJc w:val="left"/>
      <w:pPr>
        <w:ind w:left="342" w:hanging="238"/>
      </w:pPr>
      <w:rPr>
        <w:rFonts w:ascii="Arial" w:eastAsia="Times New Roman" w:hAnsi="Arial" w:cs="Arial" w:hint="default"/>
        <w:b w:val="0"/>
        <w:bCs w:val="0"/>
        <w:i w:val="0"/>
        <w:iCs w:val="0"/>
        <w:color w:val="auto"/>
        <w:spacing w:val="0"/>
        <w:w w:val="99"/>
        <w:sz w:val="20"/>
        <w:szCs w:val="20"/>
        <w:lang w:val="en-US" w:eastAsia="en-US" w:bidi="ar-SA"/>
      </w:rPr>
    </w:lvl>
    <w:lvl w:ilvl="1" w:tplc="FFFFFFFF">
      <w:numFmt w:val="bullet"/>
      <w:lvlText w:val="•"/>
      <w:lvlJc w:val="left"/>
      <w:pPr>
        <w:ind w:left="616" w:hanging="238"/>
      </w:pPr>
      <w:rPr>
        <w:rFonts w:hint="default"/>
        <w:lang w:val="en-US" w:eastAsia="en-US" w:bidi="ar-SA"/>
      </w:rPr>
    </w:lvl>
    <w:lvl w:ilvl="2" w:tplc="FFFFFFFF">
      <w:numFmt w:val="bullet"/>
      <w:lvlText w:val="•"/>
      <w:lvlJc w:val="left"/>
      <w:pPr>
        <w:ind w:left="893" w:hanging="238"/>
      </w:pPr>
      <w:rPr>
        <w:rFonts w:hint="default"/>
        <w:lang w:val="en-US" w:eastAsia="en-US" w:bidi="ar-SA"/>
      </w:rPr>
    </w:lvl>
    <w:lvl w:ilvl="3" w:tplc="FFFFFFFF">
      <w:numFmt w:val="bullet"/>
      <w:lvlText w:val="•"/>
      <w:lvlJc w:val="left"/>
      <w:pPr>
        <w:ind w:left="1169" w:hanging="238"/>
      </w:pPr>
      <w:rPr>
        <w:rFonts w:hint="default"/>
        <w:lang w:val="en-US" w:eastAsia="en-US" w:bidi="ar-SA"/>
      </w:rPr>
    </w:lvl>
    <w:lvl w:ilvl="4" w:tplc="FFFFFFFF">
      <w:numFmt w:val="bullet"/>
      <w:lvlText w:val="•"/>
      <w:lvlJc w:val="left"/>
      <w:pPr>
        <w:ind w:left="1446" w:hanging="238"/>
      </w:pPr>
      <w:rPr>
        <w:rFonts w:hint="default"/>
        <w:lang w:val="en-US" w:eastAsia="en-US" w:bidi="ar-SA"/>
      </w:rPr>
    </w:lvl>
    <w:lvl w:ilvl="5" w:tplc="FFFFFFFF">
      <w:numFmt w:val="bullet"/>
      <w:lvlText w:val="•"/>
      <w:lvlJc w:val="left"/>
      <w:pPr>
        <w:ind w:left="1723" w:hanging="238"/>
      </w:pPr>
      <w:rPr>
        <w:rFonts w:hint="default"/>
        <w:lang w:val="en-US" w:eastAsia="en-US" w:bidi="ar-SA"/>
      </w:rPr>
    </w:lvl>
    <w:lvl w:ilvl="6" w:tplc="FFFFFFFF">
      <w:numFmt w:val="bullet"/>
      <w:lvlText w:val="•"/>
      <w:lvlJc w:val="left"/>
      <w:pPr>
        <w:ind w:left="1999" w:hanging="238"/>
      </w:pPr>
      <w:rPr>
        <w:rFonts w:hint="default"/>
        <w:lang w:val="en-US" w:eastAsia="en-US" w:bidi="ar-SA"/>
      </w:rPr>
    </w:lvl>
    <w:lvl w:ilvl="7" w:tplc="FFFFFFFF">
      <w:numFmt w:val="bullet"/>
      <w:lvlText w:val="•"/>
      <w:lvlJc w:val="left"/>
      <w:pPr>
        <w:ind w:left="2276" w:hanging="238"/>
      </w:pPr>
      <w:rPr>
        <w:rFonts w:hint="default"/>
        <w:lang w:val="en-US" w:eastAsia="en-US" w:bidi="ar-SA"/>
      </w:rPr>
    </w:lvl>
    <w:lvl w:ilvl="8" w:tplc="FFFFFFFF">
      <w:numFmt w:val="bullet"/>
      <w:lvlText w:val="•"/>
      <w:lvlJc w:val="left"/>
      <w:pPr>
        <w:ind w:left="2552" w:hanging="238"/>
      </w:pPr>
      <w:rPr>
        <w:rFonts w:hint="default"/>
        <w:lang w:val="en-US" w:eastAsia="en-US" w:bidi="ar-SA"/>
      </w:rPr>
    </w:lvl>
  </w:abstractNum>
  <w:abstractNum w:abstractNumId="11" w15:restartNumberingAfterBreak="0">
    <w:nsid w:val="39E254DB"/>
    <w:multiLevelType w:val="hybridMultilevel"/>
    <w:tmpl w:val="551A2A26"/>
    <w:lvl w:ilvl="0" w:tplc="3EE2E764">
      <w:numFmt w:val="bullet"/>
      <w:lvlText w:val=""/>
      <w:lvlJc w:val="left"/>
      <w:pPr>
        <w:ind w:left="344" w:hanging="238"/>
      </w:pPr>
      <w:rPr>
        <w:rFonts w:ascii="Wingdings" w:eastAsia="Wingdings" w:hAnsi="Wingdings" w:cs="Wingdings" w:hint="default"/>
        <w:b w:val="0"/>
        <w:bCs w:val="0"/>
        <w:i w:val="0"/>
        <w:iCs w:val="0"/>
        <w:spacing w:val="0"/>
        <w:w w:val="99"/>
        <w:sz w:val="20"/>
        <w:szCs w:val="20"/>
        <w:lang w:val="en-US" w:eastAsia="en-US" w:bidi="ar-SA"/>
      </w:rPr>
    </w:lvl>
    <w:lvl w:ilvl="1" w:tplc="A0265B68">
      <w:numFmt w:val="bullet"/>
      <w:lvlText w:val="•"/>
      <w:lvlJc w:val="left"/>
      <w:pPr>
        <w:ind w:left="616" w:hanging="238"/>
      </w:pPr>
      <w:rPr>
        <w:rFonts w:hint="default"/>
        <w:lang w:val="en-US" w:eastAsia="en-US" w:bidi="ar-SA"/>
      </w:rPr>
    </w:lvl>
    <w:lvl w:ilvl="2" w:tplc="3B3856C0">
      <w:numFmt w:val="bullet"/>
      <w:lvlText w:val="•"/>
      <w:lvlJc w:val="left"/>
      <w:pPr>
        <w:ind w:left="893" w:hanging="238"/>
      </w:pPr>
      <w:rPr>
        <w:rFonts w:hint="default"/>
        <w:lang w:val="en-US" w:eastAsia="en-US" w:bidi="ar-SA"/>
      </w:rPr>
    </w:lvl>
    <w:lvl w:ilvl="3" w:tplc="99C83562">
      <w:numFmt w:val="bullet"/>
      <w:lvlText w:val="•"/>
      <w:lvlJc w:val="left"/>
      <w:pPr>
        <w:ind w:left="1170" w:hanging="238"/>
      </w:pPr>
      <w:rPr>
        <w:rFonts w:hint="default"/>
        <w:lang w:val="en-US" w:eastAsia="en-US" w:bidi="ar-SA"/>
      </w:rPr>
    </w:lvl>
    <w:lvl w:ilvl="4" w:tplc="6E74BE06">
      <w:numFmt w:val="bullet"/>
      <w:lvlText w:val="•"/>
      <w:lvlJc w:val="left"/>
      <w:pPr>
        <w:ind w:left="1447" w:hanging="238"/>
      </w:pPr>
      <w:rPr>
        <w:rFonts w:hint="default"/>
        <w:lang w:val="en-US" w:eastAsia="en-US" w:bidi="ar-SA"/>
      </w:rPr>
    </w:lvl>
    <w:lvl w:ilvl="5" w:tplc="785A8382">
      <w:numFmt w:val="bullet"/>
      <w:lvlText w:val="•"/>
      <w:lvlJc w:val="left"/>
      <w:pPr>
        <w:ind w:left="1724" w:hanging="238"/>
      </w:pPr>
      <w:rPr>
        <w:rFonts w:hint="default"/>
        <w:lang w:val="en-US" w:eastAsia="en-US" w:bidi="ar-SA"/>
      </w:rPr>
    </w:lvl>
    <w:lvl w:ilvl="6" w:tplc="8F08AA6E">
      <w:numFmt w:val="bullet"/>
      <w:lvlText w:val="•"/>
      <w:lvlJc w:val="left"/>
      <w:pPr>
        <w:ind w:left="2000" w:hanging="238"/>
      </w:pPr>
      <w:rPr>
        <w:rFonts w:hint="default"/>
        <w:lang w:val="en-US" w:eastAsia="en-US" w:bidi="ar-SA"/>
      </w:rPr>
    </w:lvl>
    <w:lvl w:ilvl="7" w:tplc="D158D746">
      <w:numFmt w:val="bullet"/>
      <w:lvlText w:val="•"/>
      <w:lvlJc w:val="left"/>
      <w:pPr>
        <w:ind w:left="2277" w:hanging="238"/>
      </w:pPr>
      <w:rPr>
        <w:rFonts w:hint="default"/>
        <w:lang w:val="en-US" w:eastAsia="en-US" w:bidi="ar-SA"/>
      </w:rPr>
    </w:lvl>
    <w:lvl w:ilvl="8" w:tplc="4B8E09FC">
      <w:numFmt w:val="bullet"/>
      <w:lvlText w:val="•"/>
      <w:lvlJc w:val="left"/>
      <w:pPr>
        <w:ind w:left="2554" w:hanging="238"/>
      </w:pPr>
      <w:rPr>
        <w:rFonts w:hint="default"/>
        <w:lang w:val="en-US" w:eastAsia="en-US" w:bidi="ar-SA"/>
      </w:rPr>
    </w:lvl>
  </w:abstractNum>
  <w:abstractNum w:abstractNumId="12" w15:restartNumberingAfterBreak="0">
    <w:nsid w:val="4E9C08A3"/>
    <w:multiLevelType w:val="hybridMultilevel"/>
    <w:tmpl w:val="161C8BE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83069C7"/>
    <w:multiLevelType w:val="hybridMultilevel"/>
    <w:tmpl w:val="556A41DC"/>
    <w:lvl w:ilvl="0" w:tplc="636C9DC8">
      <w:numFmt w:val="bullet"/>
      <w:lvlText w:val="-"/>
      <w:lvlJc w:val="left"/>
      <w:pPr>
        <w:ind w:left="342" w:hanging="238"/>
      </w:pPr>
      <w:rPr>
        <w:rFonts w:ascii="Arial" w:eastAsia="Times New Roman" w:hAnsi="Arial" w:cs="Arial" w:hint="default"/>
        <w:b w:val="0"/>
        <w:bCs w:val="0"/>
        <w:i w:val="0"/>
        <w:iCs w:val="0"/>
        <w:color w:val="auto"/>
        <w:spacing w:val="0"/>
        <w:w w:val="99"/>
        <w:sz w:val="20"/>
        <w:szCs w:val="20"/>
        <w:lang w:val="en-US" w:eastAsia="en-US" w:bidi="ar-SA"/>
      </w:rPr>
    </w:lvl>
    <w:lvl w:ilvl="1" w:tplc="FFFFFFFF">
      <w:numFmt w:val="bullet"/>
      <w:lvlText w:val="•"/>
      <w:lvlJc w:val="left"/>
      <w:pPr>
        <w:ind w:left="616" w:hanging="238"/>
      </w:pPr>
      <w:rPr>
        <w:rFonts w:hint="default"/>
        <w:lang w:val="en-US" w:eastAsia="en-US" w:bidi="ar-SA"/>
      </w:rPr>
    </w:lvl>
    <w:lvl w:ilvl="2" w:tplc="FFFFFFFF">
      <w:numFmt w:val="bullet"/>
      <w:lvlText w:val="•"/>
      <w:lvlJc w:val="left"/>
      <w:pPr>
        <w:ind w:left="893" w:hanging="238"/>
      </w:pPr>
      <w:rPr>
        <w:rFonts w:hint="default"/>
        <w:lang w:val="en-US" w:eastAsia="en-US" w:bidi="ar-SA"/>
      </w:rPr>
    </w:lvl>
    <w:lvl w:ilvl="3" w:tplc="FFFFFFFF">
      <w:numFmt w:val="bullet"/>
      <w:lvlText w:val="•"/>
      <w:lvlJc w:val="left"/>
      <w:pPr>
        <w:ind w:left="1169" w:hanging="238"/>
      </w:pPr>
      <w:rPr>
        <w:rFonts w:hint="default"/>
        <w:lang w:val="en-US" w:eastAsia="en-US" w:bidi="ar-SA"/>
      </w:rPr>
    </w:lvl>
    <w:lvl w:ilvl="4" w:tplc="FFFFFFFF">
      <w:numFmt w:val="bullet"/>
      <w:lvlText w:val="•"/>
      <w:lvlJc w:val="left"/>
      <w:pPr>
        <w:ind w:left="1446" w:hanging="238"/>
      </w:pPr>
      <w:rPr>
        <w:rFonts w:hint="default"/>
        <w:lang w:val="en-US" w:eastAsia="en-US" w:bidi="ar-SA"/>
      </w:rPr>
    </w:lvl>
    <w:lvl w:ilvl="5" w:tplc="FFFFFFFF">
      <w:numFmt w:val="bullet"/>
      <w:lvlText w:val="•"/>
      <w:lvlJc w:val="left"/>
      <w:pPr>
        <w:ind w:left="1723" w:hanging="238"/>
      </w:pPr>
      <w:rPr>
        <w:rFonts w:hint="default"/>
        <w:lang w:val="en-US" w:eastAsia="en-US" w:bidi="ar-SA"/>
      </w:rPr>
    </w:lvl>
    <w:lvl w:ilvl="6" w:tplc="FFFFFFFF">
      <w:numFmt w:val="bullet"/>
      <w:lvlText w:val="•"/>
      <w:lvlJc w:val="left"/>
      <w:pPr>
        <w:ind w:left="1999" w:hanging="238"/>
      </w:pPr>
      <w:rPr>
        <w:rFonts w:hint="default"/>
        <w:lang w:val="en-US" w:eastAsia="en-US" w:bidi="ar-SA"/>
      </w:rPr>
    </w:lvl>
    <w:lvl w:ilvl="7" w:tplc="FFFFFFFF">
      <w:numFmt w:val="bullet"/>
      <w:lvlText w:val="•"/>
      <w:lvlJc w:val="left"/>
      <w:pPr>
        <w:ind w:left="2276" w:hanging="238"/>
      </w:pPr>
      <w:rPr>
        <w:rFonts w:hint="default"/>
        <w:lang w:val="en-US" w:eastAsia="en-US" w:bidi="ar-SA"/>
      </w:rPr>
    </w:lvl>
    <w:lvl w:ilvl="8" w:tplc="FFFFFFFF">
      <w:numFmt w:val="bullet"/>
      <w:lvlText w:val="•"/>
      <w:lvlJc w:val="left"/>
      <w:pPr>
        <w:ind w:left="2552" w:hanging="238"/>
      </w:pPr>
      <w:rPr>
        <w:rFonts w:hint="default"/>
        <w:lang w:val="en-US" w:eastAsia="en-US" w:bidi="ar-SA"/>
      </w:rPr>
    </w:lvl>
  </w:abstractNum>
  <w:abstractNum w:abstractNumId="14" w15:restartNumberingAfterBreak="0">
    <w:nsid w:val="5B5B7A7C"/>
    <w:multiLevelType w:val="hybridMultilevel"/>
    <w:tmpl w:val="8636673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CCD70F8"/>
    <w:multiLevelType w:val="hybridMultilevel"/>
    <w:tmpl w:val="796A338A"/>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5D794286"/>
    <w:multiLevelType w:val="hybridMultilevel"/>
    <w:tmpl w:val="4A56209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0707C67"/>
    <w:multiLevelType w:val="hybridMultilevel"/>
    <w:tmpl w:val="1A7201C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30C0975"/>
    <w:multiLevelType w:val="hybridMultilevel"/>
    <w:tmpl w:val="FC587BEA"/>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697E55DC"/>
    <w:multiLevelType w:val="hybridMultilevel"/>
    <w:tmpl w:val="EEB088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C9260E6"/>
    <w:multiLevelType w:val="hybridMultilevel"/>
    <w:tmpl w:val="AAFC044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707E6DA8"/>
    <w:multiLevelType w:val="hybridMultilevel"/>
    <w:tmpl w:val="42F290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857FC1"/>
    <w:multiLevelType w:val="hybridMultilevel"/>
    <w:tmpl w:val="763437AC"/>
    <w:lvl w:ilvl="0" w:tplc="24AAD37A">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3" w15:restartNumberingAfterBreak="0">
    <w:nsid w:val="72BA0D40"/>
    <w:multiLevelType w:val="hybridMultilevel"/>
    <w:tmpl w:val="083C626C"/>
    <w:lvl w:ilvl="0" w:tplc="3B08F1B8">
      <w:numFmt w:val="bullet"/>
      <w:lvlText w:val=""/>
      <w:lvlJc w:val="left"/>
      <w:pPr>
        <w:ind w:left="341" w:hanging="238"/>
      </w:pPr>
      <w:rPr>
        <w:rFonts w:ascii="Wingdings" w:eastAsia="Wingdings" w:hAnsi="Wingdings" w:cs="Wingdings" w:hint="default"/>
        <w:b w:val="0"/>
        <w:bCs w:val="0"/>
        <w:i w:val="0"/>
        <w:iCs w:val="0"/>
        <w:spacing w:val="0"/>
        <w:w w:val="99"/>
        <w:sz w:val="20"/>
        <w:szCs w:val="20"/>
        <w:lang w:val="en-US" w:eastAsia="en-US" w:bidi="ar-SA"/>
      </w:rPr>
    </w:lvl>
    <w:lvl w:ilvl="1" w:tplc="C58053CA">
      <w:numFmt w:val="bullet"/>
      <w:lvlText w:val="•"/>
      <w:lvlJc w:val="left"/>
      <w:pPr>
        <w:ind w:left="616" w:hanging="238"/>
      </w:pPr>
      <w:rPr>
        <w:rFonts w:hint="default"/>
        <w:lang w:val="en-US" w:eastAsia="en-US" w:bidi="ar-SA"/>
      </w:rPr>
    </w:lvl>
    <w:lvl w:ilvl="2" w:tplc="C9648EBC">
      <w:numFmt w:val="bullet"/>
      <w:lvlText w:val="•"/>
      <w:lvlJc w:val="left"/>
      <w:pPr>
        <w:ind w:left="893" w:hanging="238"/>
      </w:pPr>
      <w:rPr>
        <w:rFonts w:hint="default"/>
        <w:lang w:val="en-US" w:eastAsia="en-US" w:bidi="ar-SA"/>
      </w:rPr>
    </w:lvl>
    <w:lvl w:ilvl="3" w:tplc="3716C65A">
      <w:numFmt w:val="bullet"/>
      <w:lvlText w:val="•"/>
      <w:lvlJc w:val="left"/>
      <w:pPr>
        <w:ind w:left="1169" w:hanging="238"/>
      </w:pPr>
      <w:rPr>
        <w:rFonts w:hint="default"/>
        <w:lang w:val="en-US" w:eastAsia="en-US" w:bidi="ar-SA"/>
      </w:rPr>
    </w:lvl>
    <w:lvl w:ilvl="4" w:tplc="E9EE1062">
      <w:numFmt w:val="bullet"/>
      <w:lvlText w:val="•"/>
      <w:lvlJc w:val="left"/>
      <w:pPr>
        <w:ind w:left="1446" w:hanging="238"/>
      </w:pPr>
      <w:rPr>
        <w:rFonts w:hint="default"/>
        <w:lang w:val="en-US" w:eastAsia="en-US" w:bidi="ar-SA"/>
      </w:rPr>
    </w:lvl>
    <w:lvl w:ilvl="5" w:tplc="E1A40654">
      <w:numFmt w:val="bullet"/>
      <w:lvlText w:val="•"/>
      <w:lvlJc w:val="left"/>
      <w:pPr>
        <w:ind w:left="1723" w:hanging="238"/>
      </w:pPr>
      <w:rPr>
        <w:rFonts w:hint="default"/>
        <w:lang w:val="en-US" w:eastAsia="en-US" w:bidi="ar-SA"/>
      </w:rPr>
    </w:lvl>
    <w:lvl w:ilvl="6" w:tplc="207CBF6A">
      <w:numFmt w:val="bullet"/>
      <w:lvlText w:val="•"/>
      <w:lvlJc w:val="left"/>
      <w:pPr>
        <w:ind w:left="1999" w:hanging="238"/>
      </w:pPr>
      <w:rPr>
        <w:rFonts w:hint="default"/>
        <w:lang w:val="en-US" w:eastAsia="en-US" w:bidi="ar-SA"/>
      </w:rPr>
    </w:lvl>
    <w:lvl w:ilvl="7" w:tplc="E0B62678">
      <w:numFmt w:val="bullet"/>
      <w:lvlText w:val="•"/>
      <w:lvlJc w:val="left"/>
      <w:pPr>
        <w:ind w:left="2276" w:hanging="238"/>
      </w:pPr>
      <w:rPr>
        <w:rFonts w:hint="default"/>
        <w:lang w:val="en-US" w:eastAsia="en-US" w:bidi="ar-SA"/>
      </w:rPr>
    </w:lvl>
    <w:lvl w:ilvl="8" w:tplc="365492DC">
      <w:numFmt w:val="bullet"/>
      <w:lvlText w:val="•"/>
      <w:lvlJc w:val="left"/>
      <w:pPr>
        <w:ind w:left="2552" w:hanging="238"/>
      </w:pPr>
      <w:rPr>
        <w:rFonts w:hint="default"/>
        <w:lang w:val="en-US" w:eastAsia="en-US" w:bidi="ar-SA"/>
      </w:rPr>
    </w:lvl>
  </w:abstractNum>
  <w:abstractNum w:abstractNumId="24" w15:restartNumberingAfterBreak="0">
    <w:nsid w:val="757B437B"/>
    <w:multiLevelType w:val="hybridMultilevel"/>
    <w:tmpl w:val="57B4EB9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BDF6C4D"/>
    <w:multiLevelType w:val="hybridMultilevel"/>
    <w:tmpl w:val="2F760E42"/>
    <w:lvl w:ilvl="0" w:tplc="E436B018">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26" w15:restartNumberingAfterBreak="0">
    <w:nsid w:val="7D295DBB"/>
    <w:multiLevelType w:val="hybridMultilevel"/>
    <w:tmpl w:val="5642BC6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E067C79"/>
    <w:multiLevelType w:val="hybridMultilevel"/>
    <w:tmpl w:val="161C8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955992"/>
    <w:multiLevelType w:val="hybridMultilevel"/>
    <w:tmpl w:val="09FC8A6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935505">
    <w:abstractNumId w:val="20"/>
  </w:num>
  <w:num w:numId="2" w16cid:durableId="1922787389">
    <w:abstractNumId w:val="2"/>
  </w:num>
  <w:num w:numId="3" w16cid:durableId="2095473689">
    <w:abstractNumId w:val="11"/>
  </w:num>
  <w:num w:numId="4" w16cid:durableId="1159689248">
    <w:abstractNumId w:val="3"/>
  </w:num>
  <w:num w:numId="5" w16cid:durableId="518280550">
    <w:abstractNumId w:val="7"/>
  </w:num>
  <w:num w:numId="6" w16cid:durableId="953943066">
    <w:abstractNumId w:val="6"/>
  </w:num>
  <w:num w:numId="7" w16cid:durableId="1746220213">
    <w:abstractNumId w:val="23"/>
  </w:num>
  <w:num w:numId="8" w16cid:durableId="1057701709">
    <w:abstractNumId w:val="4"/>
  </w:num>
  <w:num w:numId="9" w16cid:durableId="886838462">
    <w:abstractNumId w:val="24"/>
  </w:num>
  <w:num w:numId="10" w16cid:durableId="2029401718">
    <w:abstractNumId w:val="5"/>
  </w:num>
  <w:num w:numId="11" w16cid:durableId="1141846227">
    <w:abstractNumId w:val="14"/>
  </w:num>
  <w:num w:numId="12" w16cid:durableId="1483546271">
    <w:abstractNumId w:val="28"/>
  </w:num>
  <w:num w:numId="13" w16cid:durableId="1039359672">
    <w:abstractNumId w:val="26"/>
  </w:num>
  <w:num w:numId="14" w16cid:durableId="1152402978">
    <w:abstractNumId w:val="12"/>
  </w:num>
  <w:num w:numId="15" w16cid:durableId="664624082">
    <w:abstractNumId w:val="18"/>
  </w:num>
  <w:num w:numId="16" w16cid:durableId="1055396753">
    <w:abstractNumId w:val="15"/>
  </w:num>
  <w:num w:numId="17" w16cid:durableId="918713610">
    <w:abstractNumId w:val="10"/>
  </w:num>
  <w:num w:numId="18" w16cid:durableId="1761441974">
    <w:abstractNumId w:val="16"/>
  </w:num>
  <w:num w:numId="19" w16cid:durableId="1323393992">
    <w:abstractNumId w:val="13"/>
  </w:num>
  <w:num w:numId="20" w16cid:durableId="1479497676">
    <w:abstractNumId w:val="19"/>
  </w:num>
  <w:num w:numId="21" w16cid:durableId="451901564">
    <w:abstractNumId w:val="21"/>
  </w:num>
  <w:num w:numId="22" w16cid:durableId="1441299451">
    <w:abstractNumId w:val="17"/>
  </w:num>
  <w:num w:numId="23" w16cid:durableId="165750767">
    <w:abstractNumId w:val="1"/>
  </w:num>
  <w:num w:numId="24" w16cid:durableId="1252005412">
    <w:abstractNumId w:val="0"/>
  </w:num>
  <w:num w:numId="25" w16cid:durableId="696078914">
    <w:abstractNumId w:val="25"/>
  </w:num>
  <w:num w:numId="26" w16cid:durableId="399326654">
    <w:abstractNumId w:val="8"/>
  </w:num>
  <w:num w:numId="27" w16cid:durableId="10960935">
    <w:abstractNumId w:val="27"/>
  </w:num>
  <w:num w:numId="28" w16cid:durableId="2114864649">
    <w:abstractNumId w:val="22"/>
  </w:num>
  <w:num w:numId="29" w16cid:durableId="35350718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urice Dale">
    <w15:presenceInfo w15:providerId="AD" w15:userId="S::mauriced@boffamiskell.co.nz::161cbb4d-31e5-403e-bfd3-a660d3fc91e3"/>
  </w15:person>
  <w15:person w15:author="Tim Baker">
    <w15:presenceInfo w15:providerId="AD" w15:userId="S::tbaker@slrconsulting.com::d1de56fa-ab1d-4633-a549-d7c40d1e71ff"/>
  </w15:person>
  <w15:person w15:author="Mary Wood">
    <w15:presenceInfo w15:providerId="AD" w15:userId="S::mary.wood_ghd.com#ext#@boffa.onmicrosoft.com::05e54cc8-0afc-4827-b77a-38afc215ce8d"/>
  </w15:person>
  <w15:person w15:author="Pete Wilson">
    <w15:presenceInfo w15:providerId="AD" w15:userId="S::pete.wilson@slrconsulting.com::d5fb1f37-6a9f-4656-89b8-a9689c5cd01e"/>
  </w15:person>
  <w15:person w15:author="Dusk Mains">
    <w15:presenceInfo w15:providerId="AD" w15:userId="S::Dusk.Mains@ghd.com::4a5a5fb6-389c-4846-b796-15c39f7bfc8e"/>
  </w15:person>
  <w15:person w15:author="Stephen Douglass">
    <w15:presenceInfo w15:providerId="AD" w15:userId="S::Stephen.Douglass@ghd.com::2ae1b2c5-2d41-4ad8-bdb2-65000c7961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CA"/>
    <w:rsid w:val="0000420A"/>
    <w:rsid w:val="00007779"/>
    <w:rsid w:val="00011362"/>
    <w:rsid w:val="000316F9"/>
    <w:rsid w:val="0004520C"/>
    <w:rsid w:val="00060783"/>
    <w:rsid w:val="00070635"/>
    <w:rsid w:val="00071E51"/>
    <w:rsid w:val="000824CF"/>
    <w:rsid w:val="00082E7A"/>
    <w:rsid w:val="00086BFC"/>
    <w:rsid w:val="00096772"/>
    <w:rsid w:val="000A1E61"/>
    <w:rsid w:val="000B6617"/>
    <w:rsid w:val="000B6C0C"/>
    <w:rsid w:val="000D544C"/>
    <w:rsid w:val="000F3AD9"/>
    <w:rsid w:val="000F49BD"/>
    <w:rsid w:val="00100F44"/>
    <w:rsid w:val="00110D3C"/>
    <w:rsid w:val="001111A6"/>
    <w:rsid w:val="001241B4"/>
    <w:rsid w:val="00127894"/>
    <w:rsid w:val="00135399"/>
    <w:rsid w:val="00147885"/>
    <w:rsid w:val="00172EA5"/>
    <w:rsid w:val="00173115"/>
    <w:rsid w:val="001858AF"/>
    <w:rsid w:val="001A36C3"/>
    <w:rsid w:val="001E1A31"/>
    <w:rsid w:val="001F11D3"/>
    <w:rsid w:val="001F5FCE"/>
    <w:rsid w:val="002036CA"/>
    <w:rsid w:val="00206D0E"/>
    <w:rsid w:val="0021092F"/>
    <w:rsid w:val="002116FE"/>
    <w:rsid w:val="002130A6"/>
    <w:rsid w:val="002205EE"/>
    <w:rsid w:val="00232D42"/>
    <w:rsid w:val="0023523B"/>
    <w:rsid w:val="002427CF"/>
    <w:rsid w:val="00270DD8"/>
    <w:rsid w:val="00271DAC"/>
    <w:rsid w:val="00274AA5"/>
    <w:rsid w:val="0027546D"/>
    <w:rsid w:val="00297A13"/>
    <w:rsid w:val="002A64E2"/>
    <w:rsid w:val="002B62B8"/>
    <w:rsid w:val="002D2591"/>
    <w:rsid w:val="002F7974"/>
    <w:rsid w:val="00344561"/>
    <w:rsid w:val="00356C3F"/>
    <w:rsid w:val="0036137E"/>
    <w:rsid w:val="003626AD"/>
    <w:rsid w:val="00364CC2"/>
    <w:rsid w:val="003A2855"/>
    <w:rsid w:val="003B2A03"/>
    <w:rsid w:val="003E3298"/>
    <w:rsid w:val="003F2675"/>
    <w:rsid w:val="003F679B"/>
    <w:rsid w:val="00400099"/>
    <w:rsid w:val="00402B02"/>
    <w:rsid w:val="00402CFB"/>
    <w:rsid w:val="00404974"/>
    <w:rsid w:val="00412B9A"/>
    <w:rsid w:val="0041643F"/>
    <w:rsid w:val="00417C73"/>
    <w:rsid w:val="00421700"/>
    <w:rsid w:val="00432C5A"/>
    <w:rsid w:val="00440ABC"/>
    <w:rsid w:val="00461738"/>
    <w:rsid w:val="004832C2"/>
    <w:rsid w:val="004A525E"/>
    <w:rsid w:val="004A5DF5"/>
    <w:rsid w:val="004C6172"/>
    <w:rsid w:val="004D0BE2"/>
    <w:rsid w:val="004E0120"/>
    <w:rsid w:val="004E3603"/>
    <w:rsid w:val="004E3CEC"/>
    <w:rsid w:val="004E571A"/>
    <w:rsid w:val="004F0177"/>
    <w:rsid w:val="004F01FA"/>
    <w:rsid w:val="00500D9E"/>
    <w:rsid w:val="00511B6F"/>
    <w:rsid w:val="0051225B"/>
    <w:rsid w:val="0051313B"/>
    <w:rsid w:val="0051418B"/>
    <w:rsid w:val="00522DFB"/>
    <w:rsid w:val="00541145"/>
    <w:rsid w:val="00542EF8"/>
    <w:rsid w:val="00552A6F"/>
    <w:rsid w:val="00555059"/>
    <w:rsid w:val="00557104"/>
    <w:rsid w:val="00561CB1"/>
    <w:rsid w:val="005645E8"/>
    <w:rsid w:val="00573680"/>
    <w:rsid w:val="0058150B"/>
    <w:rsid w:val="00595630"/>
    <w:rsid w:val="005960BF"/>
    <w:rsid w:val="00597903"/>
    <w:rsid w:val="005A27EC"/>
    <w:rsid w:val="005A3CDC"/>
    <w:rsid w:val="005B35FE"/>
    <w:rsid w:val="005F19DF"/>
    <w:rsid w:val="00604096"/>
    <w:rsid w:val="00604EB8"/>
    <w:rsid w:val="0060753E"/>
    <w:rsid w:val="00626418"/>
    <w:rsid w:val="00632AF6"/>
    <w:rsid w:val="006401F6"/>
    <w:rsid w:val="006477D2"/>
    <w:rsid w:val="006534F1"/>
    <w:rsid w:val="00655535"/>
    <w:rsid w:val="00662EF5"/>
    <w:rsid w:val="0066609B"/>
    <w:rsid w:val="00691382"/>
    <w:rsid w:val="006930FA"/>
    <w:rsid w:val="006A5819"/>
    <w:rsid w:val="006B1465"/>
    <w:rsid w:val="006C7434"/>
    <w:rsid w:val="006F229C"/>
    <w:rsid w:val="006F5443"/>
    <w:rsid w:val="00703189"/>
    <w:rsid w:val="0070464B"/>
    <w:rsid w:val="0070798C"/>
    <w:rsid w:val="00723F7A"/>
    <w:rsid w:val="007309A6"/>
    <w:rsid w:val="0074048C"/>
    <w:rsid w:val="00740AF7"/>
    <w:rsid w:val="00741357"/>
    <w:rsid w:val="007603CE"/>
    <w:rsid w:val="00763774"/>
    <w:rsid w:val="00773F5C"/>
    <w:rsid w:val="00775C55"/>
    <w:rsid w:val="00782743"/>
    <w:rsid w:val="00792326"/>
    <w:rsid w:val="007A60DE"/>
    <w:rsid w:val="007D2A87"/>
    <w:rsid w:val="007D4A87"/>
    <w:rsid w:val="007E6303"/>
    <w:rsid w:val="00807743"/>
    <w:rsid w:val="00814632"/>
    <w:rsid w:val="00821748"/>
    <w:rsid w:val="00823509"/>
    <w:rsid w:val="008255C1"/>
    <w:rsid w:val="008408E0"/>
    <w:rsid w:val="00850C6F"/>
    <w:rsid w:val="00850DAD"/>
    <w:rsid w:val="00872C59"/>
    <w:rsid w:val="008B09D1"/>
    <w:rsid w:val="008B533A"/>
    <w:rsid w:val="008D2860"/>
    <w:rsid w:val="008D31B2"/>
    <w:rsid w:val="008D3229"/>
    <w:rsid w:val="008D4A44"/>
    <w:rsid w:val="0090480E"/>
    <w:rsid w:val="009517F8"/>
    <w:rsid w:val="009737D8"/>
    <w:rsid w:val="00996A99"/>
    <w:rsid w:val="009C1152"/>
    <w:rsid w:val="009C7A21"/>
    <w:rsid w:val="009D451D"/>
    <w:rsid w:val="009E0161"/>
    <w:rsid w:val="00A011E2"/>
    <w:rsid w:val="00A13A0B"/>
    <w:rsid w:val="00A17452"/>
    <w:rsid w:val="00A24EB9"/>
    <w:rsid w:val="00A3655B"/>
    <w:rsid w:val="00A37F70"/>
    <w:rsid w:val="00A52437"/>
    <w:rsid w:val="00A54F77"/>
    <w:rsid w:val="00A55BE4"/>
    <w:rsid w:val="00A55CFF"/>
    <w:rsid w:val="00A61106"/>
    <w:rsid w:val="00A633DA"/>
    <w:rsid w:val="00A66D32"/>
    <w:rsid w:val="00A734A6"/>
    <w:rsid w:val="00A74E33"/>
    <w:rsid w:val="00A824BA"/>
    <w:rsid w:val="00AA646F"/>
    <w:rsid w:val="00AB16EA"/>
    <w:rsid w:val="00AE3943"/>
    <w:rsid w:val="00AE7F75"/>
    <w:rsid w:val="00AF6FFF"/>
    <w:rsid w:val="00B13667"/>
    <w:rsid w:val="00B13A2B"/>
    <w:rsid w:val="00B2526A"/>
    <w:rsid w:val="00B25A1F"/>
    <w:rsid w:val="00B41EBC"/>
    <w:rsid w:val="00B56FA2"/>
    <w:rsid w:val="00B6129F"/>
    <w:rsid w:val="00B618F4"/>
    <w:rsid w:val="00B6242C"/>
    <w:rsid w:val="00B6342E"/>
    <w:rsid w:val="00B91817"/>
    <w:rsid w:val="00BA0B26"/>
    <w:rsid w:val="00BA4545"/>
    <w:rsid w:val="00BA5C6C"/>
    <w:rsid w:val="00BB1B64"/>
    <w:rsid w:val="00BB6639"/>
    <w:rsid w:val="00BD55EA"/>
    <w:rsid w:val="00BF2FB3"/>
    <w:rsid w:val="00C01EFB"/>
    <w:rsid w:val="00C1217C"/>
    <w:rsid w:val="00C34F51"/>
    <w:rsid w:val="00C47FE6"/>
    <w:rsid w:val="00C60BC1"/>
    <w:rsid w:val="00C8559F"/>
    <w:rsid w:val="00C9673F"/>
    <w:rsid w:val="00CA006C"/>
    <w:rsid w:val="00CB32E1"/>
    <w:rsid w:val="00CC5543"/>
    <w:rsid w:val="00CD16D0"/>
    <w:rsid w:val="00CE0537"/>
    <w:rsid w:val="00CE260C"/>
    <w:rsid w:val="00CE532D"/>
    <w:rsid w:val="00CE791C"/>
    <w:rsid w:val="00CF0726"/>
    <w:rsid w:val="00CF4A89"/>
    <w:rsid w:val="00CF59CF"/>
    <w:rsid w:val="00CF7CEC"/>
    <w:rsid w:val="00D1182B"/>
    <w:rsid w:val="00D23F5D"/>
    <w:rsid w:val="00D32684"/>
    <w:rsid w:val="00D3605B"/>
    <w:rsid w:val="00D437BA"/>
    <w:rsid w:val="00D44319"/>
    <w:rsid w:val="00D51E50"/>
    <w:rsid w:val="00D532A1"/>
    <w:rsid w:val="00D56903"/>
    <w:rsid w:val="00D64471"/>
    <w:rsid w:val="00D67EFA"/>
    <w:rsid w:val="00D8653E"/>
    <w:rsid w:val="00D9109D"/>
    <w:rsid w:val="00D93E55"/>
    <w:rsid w:val="00DC33D1"/>
    <w:rsid w:val="00DD6EEC"/>
    <w:rsid w:val="00DE676F"/>
    <w:rsid w:val="00DF68B3"/>
    <w:rsid w:val="00E066E4"/>
    <w:rsid w:val="00E06FCA"/>
    <w:rsid w:val="00E1599A"/>
    <w:rsid w:val="00E33CEC"/>
    <w:rsid w:val="00E82F5D"/>
    <w:rsid w:val="00E91546"/>
    <w:rsid w:val="00E9283C"/>
    <w:rsid w:val="00EA1BC8"/>
    <w:rsid w:val="00EB054F"/>
    <w:rsid w:val="00EC11CA"/>
    <w:rsid w:val="00EC13CD"/>
    <w:rsid w:val="00EC3574"/>
    <w:rsid w:val="00EC6022"/>
    <w:rsid w:val="00ED12D4"/>
    <w:rsid w:val="00ED6F74"/>
    <w:rsid w:val="00ED73FD"/>
    <w:rsid w:val="00EE471D"/>
    <w:rsid w:val="00F004CC"/>
    <w:rsid w:val="00F00DD4"/>
    <w:rsid w:val="00F04F77"/>
    <w:rsid w:val="00F1143F"/>
    <w:rsid w:val="00F137A1"/>
    <w:rsid w:val="00F1669C"/>
    <w:rsid w:val="00F1735D"/>
    <w:rsid w:val="00F538AA"/>
    <w:rsid w:val="00F56FED"/>
    <w:rsid w:val="00F71B59"/>
    <w:rsid w:val="00F743F8"/>
    <w:rsid w:val="00F74D7D"/>
    <w:rsid w:val="00F95B0B"/>
    <w:rsid w:val="00FA3655"/>
    <w:rsid w:val="00FA7A61"/>
    <w:rsid w:val="00FE1A80"/>
    <w:rsid w:val="00FE545C"/>
    <w:rsid w:val="00FE6E32"/>
    <w:rsid w:val="00FE782A"/>
    <w:rsid w:val="026A34C8"/>
    <w:rsid w:val="047573D3"/>
    <w:rsid w:val="05020FDD"/>
    <w:rsid w:val="054D26A4"/>
    <w:rsid w:val="0609861A"/>
    <w:rsid w:val="06F789CB"/>
    <w:rsid w:val="070CF90B"/>
    <w:rsid w:val="070DA56C"/>
    <w:rsid w:val="085C1F4D"/>
    <w:rsid w:val="09676C0C"/>
    <w:rsid w:val="097BA05D"/>
    <w:rsid w:val="0AA35857"/>
    <w:rsid w:val="0B76C5C6"/>
    <w:rsid w:val="0C785E4B"/>
    <w:rsid w:val="0E6D40CA"/>
    <w:rsid w:val="0E7D2202"/>
    <w:rsid w:val="1013F0AC"/>
    <w:rsid w:val="112E526C"/>
    <w:rsid w:val="11F831AE"/>
    <w:rsid w:val="124AEA59"/>
    <w:rsid w:val="129B9116"/>
    <w:rsid w:val="1357035F"/>
    <w:rsid w:val="17205ABA"/>
    <w:rsid w:val="174BBFA9"/>
    <w:rsid w:val="17E46E83"/>
    <w:rsid w:val="180E8D1C"/>
    <w:rsid w:val="183F3B5C"/>
    <w:rsid w:val="18499D2A"/>
    <w:rsid w:val="191A623B"/>
    <w:rsid w:val="192CA232"/>
    <w:rsid w:val="1B16B950"/>
    <w:rsid w:val="1B357F8D"/>
    <w:rsid w:val="1C58FE31"/>
    <w:rsid w:val="1CA61EE6"/>
    <w:rsid w:val="1CB7F945"/>
    <w:rsid w:val="1D67D69E"/>
    <w:rsid w:val="1D86CE69"/>
    <w:rsid w:val="1DBC8573"/>
    <w:rsid w:val="1E655D15"/>
    <w:rsid w:val="1F7985D0"/>
    <w:rsid w:val="200232CF"/>
    <w:rsid w:val="2108B2EB"/>
    <w:rsid w:val="21A4B352"/>
    <w:rsid w:val="22F59AC9"/>
    <w:rsid w:val="236CAD62"/>
    <w:rsid w:val="2381239A"/>
    <w:rsid w:val="23A7A3C0"/>
    <w:rsid w:val="23BE3928"/>
    <w:rsid w:val="25D7D906"/>
    <w:rsid w:val="2719A5D7"/>
    <w:rsid w:val="27646086"/>
    <w:rsid w:val="2876EAE7"/>
    <w:rsid w:val="28ABAC97"/>
    <w:rsid w:val="28D6369D"/>
    <w:rsid w:val="2935B095"/>
    <w:rsid w:val="2A5BA9CD"/>
    <w:rsid w:val="2AB6FC2A"/>
    <w:rsid w:val="2AF40FB5"/>
    <w:rsid w:val="2B07C1A7"/>
    <w:rsid w:val="2BF08B63"/>
    <w:rsid w:val="2C5CEA58"/>
    <w:rsid w:val="2D1A0DAC"/>
    <w:rsid w:val="2DC2331C"/>
    <w:rsid w:val="2F2C628D"/>
    <w:rsid w:val="328FAA3D"/>
    <w:rsid w:val="335C3C22"/>
    <w:rsid w:val="337C1B2F"/>
    <w:rsid w:val="3430BE27"/>
    <w:rsid w:val="357C4CA3"/>
    <w:rsid w:val="360BDD40"/>
    <w:rsid w:val="37869060"/>
    <w:rsid w:val="39638CE8"/>
    <w:rsid w:val="3BFC40B4"/>
    <w:rsid w:val="3F26CB11"/>
    <w:rsid w:val="4006FE5F"/>
    <w:rsid w:val="43747356"/>
    <w:rsid w:val="4502E163"/>
    <w:rsid w:val="45FF7164"/>
    <w:rsid w:val="4634DA68"/>
    <w:rsid w:val="467F249F"/>
    <w:rsid w:val="46CF3DD2"/>
    <w:rsid w:val="496E7640"/>
    <w:rsid w:val="4AFD6960"/>
    <w:rsid w:val="4D1B12E8"/>
    <w:rsid w:val="4D8EF073"/>
    <w:rsid w:val="4E79296B"/>
    <w:rsid w:val="522F039A"/>
    <w:rsid w:val="523F4011"/>
    <w:rsid w:val="525661BF"/>
    <w:rsid w:val="527B358C"/>
    <w:rsid w:val="53E727B5"/>
    <w:rsid w:val="5524D829"/>
    <w:rsid w:val="55467462"/>
    <w:rsid w:val="56C029F4"/>
    <w:rsid w:val="576848A8"/>
    <w:rsid w:val="57FF0670"/>
    <w:rsid w:val="588DE27D"/>
    <w:rsid w:val="58B3B5CF"/>
    <w:rsid w:val="591C35FD"/>
    <w:rsid w:val="5AC0AE67"/>
    <w:rsid w:val="5B0DF391"/>
    <w:rsid w:val="5B3D2CA6"/>
    <w:rsid w:val="5BF1577D"/>
    <w:rsid w:val="5BF49739"/>
    <w:rsid w:val="5C2BD8F2"/>
    <w:rsid w:val="5D318A58"/>
    <w:rsid w:val="61353799"/>
    <w:rsid w:val="64237CC9"/>
    <w:rsid w:val="64860E4C"/>
    <w:rsid w:val="64B302EA"/>
    <w:rsid w:val="65A9F1D6"/>
    <w:rsid w:val="65BB1F03"/>
    <w:rsid w:val="65CA1D1A"/>
    <w:rsid w:val="6601D06A"/>
    <w:rsid w:val="66A56EA4"/>
    <w:rsid w:val="671AA979"/>
    <w:rsid w:val="6756B489"/>
    <w:rsid w:val="67D354FE"/>
    <w:rsid w:val="68437442"/>
    <w:rsid w:val="6927BBA5"/>
    <w:rsid w:val="6BE10BD0"/>
    <w:rsid w:val="6D5F8B79"/>
    <w:rsid w:val="6D6D9E47"/>
    <w:rsid w:val="6D727BEF"/>
    <w:rsid w:val="6D878D19"/>
    <w:rsid w:val="6DA51D5D"/>
    <w:rsid w:val="6DB1916E"/>
    <w:rsid w:val="6DCA6EC1"/>
    <w:rsid w:val="6E988958"/>
    <w:rsid w:val="72772CEB"/>
    <w:rsid w:val="728DE491"/>
    <w:rsid w:val="72FF949E"/>
    <w:rsid w:val="74708689"/>
    <w:rsid w:val="75897BD9"/>
    <w:rsid w:val="7658DFED"/>
    <w:rsid w:val="76D73DFD"/>
    <w:rsid w:val="779F8A7C"/>
    <w:rsid w:val="781A1A86"/>
    <w:rsid w:val="7847AD84"/>
    <w:rsid w:val="78837BE2"/>
    <w:rsid w:val="7924F673"/>
    <w:rsid w:val="798B8C83"/>
    <w:rsid w:val="7A861E42"/>
    <w:rsid w:val="7B240CD2"/>
    <w:rsid w:val="7C034E12"/>
    <w:rsid w:val="7C15BFA6"/>
    <w:rsid w:val="7C3F0DDE"/>
    <w:rsid w:val="7CD0E838"/>
    <w:rsid w:val="7D5467E9"/>
    <w:rsid w:val="7F19E7FF"/>
    <w:rsid w:val="7FA6C0C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4B3F"/>
  <w15:chartTrackingRefBased/>
  <w15:docId w15:val="{1F9792F4-BA86-4F20-A8F1-E9639FD6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1CA"/>
    <w:rPr>
      <w:rFonts w:eastAsiaTheme="majorEastAsia" w:cstheme="majorBidi"/>
      <w:color w:val="272727" w:themeColor="text1" w:themeTint="D8"/>
    </w:rPr>
  </w:style>
  <w:style w:type="paragraph" w:styleId="Title">
    <w:name w:val="Title"/>
    <w:basedOn w:val="Normal"/>
    <w:next w:val="Normal"/>
    <w:link w:val="TitleChar"/>
    <w:uiPriority w:val="10"/>
    <w:qFormat/>
    <w:rsid w:val="00EC1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1CA"/>
    <w:pPr>
      <w:spacing w:before="160"/>
      <w:jc w:val="center"/>
    </w:pPr>
    <w:rPr>
      <w:i/>
      <w:iCs/>
      <w:color w:val="404040" w:themeColor="text1" w:themeTint="BF"/>
    </w:rPr>
  </w:style>
  <w:style w:type="character" w:customStyle="1" w:styleId="QuoteChar">
    <w:name w:val="Quote Char"/>
    <w:basedOn w:val="DefaultParagraphFont"/>
    <w:link w:val="Quote"/>
    <w:uiPriority w:val="29"/>
    <w:rsid w:val="00EC11CA"/>
    <w:rPr>
      <w:i/>
      <w:iCs/>
      <w:color w:val="404040" w:themeColor="text1" w:themeTint="BF"/>
    </w:rPr>
  </w:style>
  <w:style w:type="paragraph" w:styleId="ListParagraph">
    <w:name w:val="List Paragraph"/>
    <w:basedOn w:val="Normal"/>
    <w:uiPriority w:val="34"/>
    <w:qFormat/>
    <w:rsid w:val="00EC11CA"/>
    <w:pPr>
      <w:ind w:left="720"/>
      <w:contextualSpacing/>
    </w:pPr>
  </w:style>
  <w:style w:type="character" w:styleId="IntenseEmphasis">
    <w:name w:val="Intense Emphasis"/>
    <w:basedOn w:val="DefaultParagraphFont"/>
    <w:uiPriority w:val="21"/>
    <w:qFormat/>
    <w:rsid w:val="00EC11CA"/>
    <w:rPr>
      <w:i/>
      <w:iCs/>
      <w:color w:val="0F4761" w:themeColor="accent1" w:themeShade="BF"/>
    </w:rPr>
  </w:style>
  <w:style w:type="paragraph" w:styleId="IntenseQuote">
    <w:name w:val="Intense Quote"/>
    <w:basedOn w:val="Normal"/>
    <w:next w:val="Normal"/>
    <w:link w:val="IntenseQuoteChar"/>
    <w:uiPriority w:val="30"/>
    <w:qFormat/>
    <w:rsid w:val="00EC1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1CA"/>
    <w:rPr>
      <w:i/>
      <w:iCs/>
      <w:color w:val="0F4761" w:themeColor="accent1" w:themeShade="BF"/>
    </w:rPr>
  </w:style>
  <w:style w:type="character" w:styleId="IntenseReference">
    <w:name w:val="Intense Reference"/>
    <w:basedOn w:val="DefaultParagraphFont"/>
    <w:uiPriority w:val="32"/>
    <w:qFormat/>
    <w:rsid w:val="00EC11CA"/>
    <w:rPr>
      <w:b/>
      <w:bCs/>
      <w:smallCaps/>
      <w:color w:val="0F4761" w:themeColor="accent1" w:themeShade="BF"/>
      <w:spacing w:val="5"/>
    </w:rPr>
  </w:style>
  <w:style w:type="paragraph" w:customStyle="1" w:styleId="TableParagraph">
    <w:name w:val="Table Paragraph"/>
    <w:basedOn w:val="Normal"/>
    <w:uiPriority w:val="1"/>
    <w:qFormat/>
    <w:rsid w:val="00EC11CA"/>
    <w:pPr>
      <w:widowControl w:val="0"/>
      <w:autoSpaceDE w:val="0"/>
      <w:autoSpaceDN w:val="0"/>
      <w:spacing w:before="61" w:after="0" w:line="240" w:lineRule="auto"/>
      <w:ind w:left="344" w:hanging="237"/>
    </w:pPr>
    <w:rPr>
      <w:rFonts w:ascii="Arial Narrow" w:eastAsia="Arial Narrow" w:hAnsi="Arial Narrow" w:cs="Arial Narrow"/>
      <w:lang w:val="en-US"/>
      <w14:ligatures w14:val="none"/>
    </w:rPr>
  </w:style>
  <w:style w:type="character" w:styleId="CommentReference">
    <w:name w:val="annotation reference"/>
    <w:basedOn w:val="DefaultParagraphFont"/>
    <w:uiPriority w:val="99"/>
    <w:semiHidden/>
    <w:unhideWhenUsed/>
    <w:rsid w:val="00EC11CA"/>
    <w:rPr>
      <w:sz w:val="16"/>
      <w:szCs w:val="16"/>
    </w:rPr>
  </w:style>
  <w:style w:type="paragraph" w:styleId="CommentText">
    <w:name w:val="annotation text"/>
    <w:basedOn w:val="Normal"/>
    <w:link w:val="CommentTextChar"/>
    <w:uiPriority w:val="99"/>
    <w:unhideWhenUsed/>
    <w:rsid w:val="00EC11CA"/>
    <w:pPr>
      <w:spacing w:line="240" w:lineRule="auto"/>
    </w:pPr>
    <w:rPr>
      <w:kern w:val="2"/>
      <w:sz w:val="20"/>
      <w:szCs w:val="20"/>
    </w:rPr>
  </w:style>
  <w:style w:type="character" w:customStyle="1" w:styleId="CommentTextChar">
    <w:name w:val="Comment Text Char"/>
    <w:basedOn w:val="DefaultParagraphFont"/>
    <w:link w:val="CommentText"/>
    <w:uiPriority w:val="99"/>
    <w:rsid w:val="00EC11CA"/>
    <w:rPr>
      <w:kern w:val="2"/>
      <w:sz w:val="20"/>
      <w:szCs w:val="20"/>
    </w:rPr>
  </w:style>
  <w:style w:type="paragraph" w:customStyle="1" w:styleId="Body">
    <w:name w:val="Body"/>
    <w:aliases w:val="b,body,bullet,bu,Body1,b Char Char Char,b Char Char Char Char Char Char,b Char Char,Body Char1 Char1,B,b Char Char Char Char Char Char Char Char,b Char,Text,Block,First,Indent,Macro,Plain,Body...,b Char Char Char Char Char,ba,B1,A,cBody,c),b3,h11,c"/>
    <w:basedOn w:val="Normal"/>
    <w:link w:val="BodyChar"/>
    <w:qFormat/>
    <w:rsid w:val="00EC11CA"/>
    <w:pPr>
      <w:spacing w:before="60" w:after="120" w:line="280" w:lineRule="atLeast"/>
      <w:ind w:left="567"/>
    </w:pPr>
    <w:rPr>
      <w:rFonts w:ascii="Arial" w:eastAsia="Times New Roman" w:hAnsi="Arial" w:cs="Times New Roman"/>
      <w:sz w:val="20"/>
      <w:szCs w:val="24"/>
      <w:lang w:val="en-AU"/>
      <w14:ligatures w14:val="none"/>
    </w:rPr>
  </w:style>
  <w:style w:type="character" w:customStyle="1" w:styleId="BodyChar">
    <w:name w:val="Body Char"/>
    <w:aliases w:val="b Char Char1,Body Char1,b Char1,body Char,bullet Char,bu Char,Body1 Char,b Char Char Char Char,b Char Char Char Char Char Char Char,b Char Char Char1,Body Char1 Char1 Char,B Char,b Char Char Char Char Char Char Char Char Char,b5,ba Char,b Cha"/>
    <w:link w:val="Body"/>
    <w:rsid w:val="00EC11CA"/>
    <w:rPr>
      <w:rFonts w:ascii="Arial" w:eastAsia="Times New Roman" w:hAnsi="Arial" w:cs="Times New Roman"/>
      <w:sz w:val="20"/>
      <w:szCs w:val="24"/>
      <w:lang w:val="en-AU"/>
      <w14:ligatures w14:val="none"/>
    </w:rPr>
  </w:style>
  <w:style w:type="table" w:styleId="TableGrid">
    <w:name w:val="Table Grid"/>
    <w:basedOn w:val="TableNormal"/>
    <w:uiPriority w:val="39"/>
    <w:rsid w:val="002A64E2"/>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51418B"/>
    <w:pPr>
      <w:spacing w:after="0" w:line="240" w:lineRule="auto"/>
    </w:pPr>
    <w:rPr>
      <w:kern w:val="2"/>
      <w:sz w:val="24"/>
      <w:szCs w:val="24"/>
      <w:lang w:val="en-US"/>
    </w:rPr>
  </w:style>
  <w:style w:type="paragraph" w:styleId="Revision">
    <w:name w:val="Revision"/>
    <w:hidden/>
    <w:uiPriority w:val="99"/>
    <w:semiHidden/>
    <w:rsid w:val="00792326"/>
    <w:pPr>
      <w:spacing w:after="0" w:line="240" w:lineRule="auto"/>
    </w:pPr>
  </w:style>
  <w:style w:type="paragraph" w:styleId="CommentSubject">
    <w:name w:val="annotation subject"/>
    <w:basedOn w:val="CommentText"/>
    <w:next w:val="CommentText"/>
    <w:link w:val="CommentSubjectChar"/>
    <w:uiPriority w:val="99"/>
    <w:semiHidden/>
    <w:unhideWhenUsed/>
    <w:rsid w:val="00BD55EA"/>
    <w:rPr>
      <w:b/>
      <w:bCs/>
      <w:kern w:val="0"/>
    </w:rPr>
  </w:style>
  <w:style w:type="character" w:customStyle="1" w:styleId="CommentSubjectChar">
    <w:name w:val="Comment Subject Char"/>
    <w:basedOn w:val="CommentTextChar"/>
    <w:link w:val="CommentSubject"/>
    <w:uiPriority w:val="99"/>
    <w:semiHidden/>
    <w:rsid w:val="00BD55EA"/>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C226270D5464CADB98F127BA0D85C" ma:contentTypeVersion="18" ma:contentTypeDescription="Create a new document." ma:contentTypeScope="" ma:versionID="f43d91e539fd1b8deb152f179b4da1a5">
  <xsd:schema xmlns:xsd="http://www.w3.org/2001/XMLSchema" xmlns:xs="http://www.w3.org/2001/XMLSchema" xmlns:p="http://schemas.microsoft.com/office/2006/metadata/properties" xmlns:ns2="d588ab4a-df8d-4d42-9fa9-5521c050725a" xmlns:ns3="9b22a318-2207-49ae-aceb-28b905cbfe7c" targetNamespace="http://schemas.microsoft.com/office/2006/metadata/properties" ma:root="true" ma:fieldsID="567ddf9a2a309f1c0588a88f8113a707" ns2:_="" ns3:_="">
    <xsd:import namespace="d588ab4a-df8d-4d42-9fa9-5521c050725a"/>
    <xsd:import namespace="9b22a318-2207-49ae-aceb-28b905cbfe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ab4a-df8d-4d42-9fa9-5521c0507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da690b-2352-4985-a1d5-b68fb7bd5a95}" ma:internalName="TaxCatchAll" ma:showField="CatchAllData" ma:web="d588ab4a-df8d-4d42-9fa9-5521c0507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22a318-2207-49ae-aceb-28b905cbfe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2e1654-c12b-4bac-bcd9-cd56a3d9fd7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8ab4a-df8d-4d42-9fa9-5521c050725a" xsi:nil="true"/>
    <lcf76f155ced4ddcb4097134ff3c332f xmlns="9b22a318-2207-49ae-aceb-28b905cbfe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3C8366-4CC5-451D-A352-B492ACBA6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ab4a-df8d-4d42-9fa9-5521c050725a"/>
    <ds:schemaRef ds:uri="9b22a318-2207-49ae-aceb-28b905cbf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E6C9D-80B4-4E9D-851D-022920B9CE96}">
  <ds:schemaRefs>
    <ds:schemaRef ds:uri="http://schemas.microsoft.com/sharepoint/v3/contenttype/forms"/>
  </ds:schemaRefs>
</ds:datastoreItem>
</file>

<file path=customXml/itemProps3.xml><?xml version="1.0" encoding="utf-8"?>
<ds:datastoreItem xmlns:ds="http://schemas.openxmlformats.org/officeDocument/2006/customXml" ds:itemID="{899351C5-D9ED-4292-A44F-9BE72E3EBE46}">
  <ds:schemaRefs>
    <ds:schemaRef ds:uri="http://schemas.openxmlformats.org/officeDocument/2006/bibliography"/>
  </ds:schemaRefs>
</ds:datastoreItem>
</file>

<file path=customXml/itemProps4.xml><?xml version="1.0" encoding="utf-8"?>
<ds:datastoreItem xmlns:ds="http://schemas.openxmlformats.org/officeDocument/2006/customXml" ds:itemID="{061839CC-9E43-45C9-A490-0482EF6723C3}">
  <ds:schemaRefs>
    <ds:schemaRef ds:uri="http://purl.org/dc/dcmitype/"/>
    <ds:schemaRef ds:uri="http://schemas.microsoft.com/office/2006/documentManagement/types"/>
    <ds:schemaRef ds:uri="http://schemas.openxmlformats.org/package/2006/metadata/core-properties"/>
    <ds:schemaRef ds:uri="http://purl.org/dc/elements/1.1/"/>
    <ds:schemaRef ds:uri="9b22a318-2207-49ae-aceb-28b905cbfe7c"/>
    <ds:schemaRef ds:uri="http://www.w3.org/XML/1998/namespace"/>
    <ds:schemaRef ds:uri="d588ab4a-df8d-4d42-9fa9-5521c050725a"/>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2671</Words>
  <Characters>15226</Characters>
  <Application>Microsoft Office Word</Application>
  <DocSecurity>4</DocSecurity>
  <Lines>126</Lines>
  <Paragraphs>35</Paragraphs>
  <ScaleCrop>false</ScaleCrop>
  <Company>Boffa Miskell</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Dale</dc:creator>
  <cp:keywords/>
  <dc:description/>
  <cp:lastModifiedBy>Maurice Dale</cp:lastModifiedBy>
  <cp:revision>69</cp:revision>
  <cp:lastPrinted>2025-03-27T09:38:00Z</cp:lastPrinted>
  <dcterms:created xsi:type="dcterms:W3CDTF">2025-04-05T02:45:00Z</dcterms:created>
  <dcterms:modified xsi:type="dcterms:W3CDTF">2025-04-02T23:41:00Z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0x010100124C226270D5464CADB98F127BA0D85C</vt:lpwstr>
  </property>
  <property fmtid="{D5CDD505-2E9C-101B-9397-08002B2CF9AE}" pid="3" name="MediaServiceImageTags">
    <vt:lpwstr/>
  </property>
</Properties>
</file>