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F3B0" w14:textId="6DE45CE8" w:rsidR="00A54F1C" w:rsidRPr="00C64A75" w:rsidRDefault="00EB6629" w:rsidP="00C64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bCs/>
          <w:color w:val="FFFFFF" w:themeColor="background1"/>
          <w:sz w:val="32"/>
          <w:szCs w:val="32"/>
        </w:rPr>
      </w:pPr>
      <w:ins w:id="0" w:author="Fleur Matthews" w:date="2024-07-19T10:37:00Z">
        <w:r>
          <w:rPr>
            <w:b/>
            <w:bCs/>
            <w:color w:val="FFFFFF" w:themeColor="background1"/>
            <w:sz w:val="32"/>
            <w:szCs w:val="32"/>
          </w:rPr>
          <w:t xml:space="preserve">PROPOSED OTAGO </w:t>
        </w:r>
      </w:ins>
      <w:r w:rsidR="00C64A75" w:rsidRPr="00C64A75">
        <w:rPr>
          <w:b/>
          <w:bCs/>
          <w:color w:val="FFFFFF" w:themeColor="background1"/>
          <w:sz w:val="32"/>
          <w:szCs w:val="32"/>
        </w:rPr>
        <w:t xml:space="preserve">LAND AND WATER </w:t>
      </w:r>
      <w:r w:rsidR="005F39D8">
        <w:rPr>
          <w:b/>
          <w:bCs/>
          <w:color w:val="FFFFFF" w:themeColor="background1"/>
          <w:sz w:val="32"/>
          <w:szCs w:val="32"/>
        </w:rPr>
        <w:t xml:space="preserve">REGIONAL </w:t>
      </w:r>
      <w:r w:rsidR="00C64A75" w:rsidRPr="00C64A75">
        <w:rPr>
          <w:b/>
          <w:bCs/>
          <w:color w:val="FFFFFF" w:themeColor="background1"/>
          <w:sz w:val="32"/>
          <w:szCs w:val="32"/>
        </w:rPr>
        <w:t xml:space="preserve">PLAN </w:t>
      </w:r>
    </w:p>
    <w:p w14:paraId="6021C06A" w14:textId="77777777" w:rsidR="00A54F1C" w:rsidRDefault="00A54F1C"/>
    <w:p w14:paraId="3FFC7C66" w14:textId="77777777" w:rsidR="00C64A75" w:rsidRPr="00C64A75" w:rsidRDefault="00A54F1C">
      <w:pPr>
        <w:rPr>
          <w:b/>
          <w:bCs/>
        </w:rPr>
      </w:pPr>
      <w:r w:rsidRPr="00C64A75">
        <w:rPr>
          <w:b/>
          <w:bCs/>
        </w:rPr>
        <w:t xml:space="preserve">Proposal to Incorporate Material by Reference </w:t>
      </w:r>
    </w:p>
    <w:p w14:paraId="21B22E0E" w14:textId="5DD7DB6B" w:rsidR="00A54F1C" w:rsidRDefault="00A54F1C">
      <w:del w:id="1" w:author="Tom De Pelsemaeker" w:date="2024-08-21T09:55:00Z">
        <w:r w:rsidDel="00613814">
          <w:delText>Pursuant to Part Three Clause 34(2)(c) of the First Schedule of the Resource Management Act 1991</w:delText>
        </w:r>
      </w:del>
      <w:ins w:id="2" w:author="Tom De Pelsemaeker" w:date="2024-08-21T10:05:00Z">
        <w:r w:rsidR="00BE6D6F">
          <w:t>T</w:t>
        </w:r>
      </w:ins>
      <w:del w:id="3" w:author="Tom De Pelsemaeker" w:date="2024-08-21T10:05:00Z">
        <w:r w:rsidDel="00BE6D6F">
          <w:delText>, t</w:delText>
        </w:r>
      </w:del>
      <w:r>
        <w:t xml:space="preserve">he Otago Regional Council gives public notice that: </w:t>
      </w:r>
    </w:p>
    <w:p w14:paraId="43AE93A0" w14:textId="071DD71C" w:rsidR="00C64A75" w:rsidRDefault="00A54F1C" w:rsidP="005F39D8">
      <w:pPr>
        <w:pStyle w:val="ListParagraph"/>
        <w:numPr>
          <w:ilvl w:val="0"/>
          <w:numId w:val="1"/>
        </w:numPr>
      </w:pPr>
      <w:r>
        <w:t xml:space="preserve">material which is proposed to be incorporated by reference in the </w:t>
      </w:r>
      <w:ins w:id="4" w:author="Fleur Matthews" w:date="2024-07-19T10:39:00Z">
        <w:r w:rsidR="00246EF8">
          <w:t xml:space="preserve">proposed Otago </w:t>
        </w:r>
      </w:ins>
      <w:r w:rsidR="00C64A75">
        <w:t xml:space="preserve">Land and </w:t>
      </w:r>
      <w:r>
        <w:t xml:space="preserve">Water </w:t>
      </w:r>
      <w:r w:rsidR="005F39D8">
        <w:t>Regional Plan</w:t>
      </w:r>
      <w:r>
        <w:t xml:space="preserve"> is available: </w:t>
      </w:r>
    </w:p>
    <w:p w14:paraId="3B1BE126" w14:textId="69D94F4F" w:rsidR="00CA2598" w:rsidRDefault="00A54F1C" w:rsidP="00CA2598">
      <w:pPr>
        <w:pStyle w:val="ListParagraph"/>
        <w:numPr>
          <w:ilvl w:val="1"/>
          <w:numId w:val="1"/>
        </w:numPr>
        <w:rPr>
          <w:ins w:id="5" w:author="Fleur Matthews" w:date="2024-07-19T10:25:00Z"/>
        </w:rPr>
      </w:pPr>
      <w:r>
        <w:t xml:space="preserve">for purchase or public inspection </w:t>
      </w:r>
      <w:del w:id="6" w:author="Tom De Pelsemaeker" w:date="2024-08-21T08:56:00Z">
        <w:r w:rsidDel="00E851C1">
          <w:delText>during working hours</w:delText>
        </w:r>
      </w:del>
      <w:del w:id="7" w:author="Tom De Pelsemaeker" w:date="2024-08-21T08:55:00Z">
        <w:r w:rsidDel="00AF3043">
          <w:delText xml:space="preserve"> (8.00 am to 5.00 pm)</w:delText>
        </w:r>
      </w:del>
      <w:del w:id="8" w:author="Tom De Pelsemaeker" w:date="2024-08-21T08:56:00Z">
        <w:r w:rsidDel="00E851C1">
          <w:delText xml:space="preserve">, </w:delText>
        </w:r>
      </w:del>
      <w:r>
        <w:t xml:space="preserve">until </w:t>
      </w:r>
      <w:r w:rsidRPr="007B32F0">
        <w:t>Friday</w:t>
      </w:r>
      <w:r w:rsidRPr="00CA2598">
        <w:rPr>
          <w:highlight w:val="yellow"/>
          <w:rPrChange w:id="9" w:author="Fleur Matthews" w:date="2024-07-19T10:25:00Z">
            <w:rPr/>
          </w:rPrChange>
        </w:rPr>
        <w:t xml:space="preserve">, </w:t>
      </w:r>
      <w:del w:id="10" w:author="Tom De Pelsemaeker" w:date="2024-08-20T13:12:00Z">
        <w:r w:rsidRPr="00CA2598" w:rsidDel="0094474C">
          <w:rPr>
            <w:highlight w:val="yellow"/>
            <w:rPrChange w:id="11" w:author="Fleur Matthews" w:date="2024-07-19T10:25:00Z">
              <w:rPr/>
            </w:rPrChange>
          </w:rPr>
          <w:delText xml:space="preserve">28 </w:delText>
        </w:r>
      </w:del>
      <w:ins w:id="12" w:author="Tom De Pelsemaeker" w:date="2024-08-20T13:16:00Z">
        <w:r w:rsidR="007B32F0">
          <w:rPr>
            <w:highlight w:val="yellow"/>
          </w:rPr>
          <w:t>13</w:t>
        </w:r>
      </w:ins>
      <w:ins w:id="13" w:author="Tom De Pelsemaeker" w:date="2024-08-20T13:12:00Z">
        <w:r w:rsidR="0094474C" w:rsidRPr="00CA2598">
          <w:rPr>
            <w:highlight w:val="yellow"/>
            <w:rPrChange w:id="14" w:author="Fleur Matthews" w:date="2024-07-19T10:25:00Z">
              <w:rPr/>
            </w:rPrChange>
          </w:rPr>
          <w:t xml:space="preserve"> </w:t>
        </w:r>
      </w:ins>
      <w:del w:id="15" w:author="Tom De Pelsemaeker" w:date="2024-08-20T13:12:00Z">
        <w:r w:rsidRPr="00CA2598" w:rsidDel="0094474C">
          <w:rPr>
            <w:highlight w:val="yellow"/>
            <w:rPrChange w:id="16" w:author="Fleur Matthews" w:date="2024-07-19T10:25:00Z">
              <w:rPr/>
            </w:rPrChange>
          </w:rPr>
          <w:delText xml:space="preserve">February </w:delText>
        </w:r>
      </w:del>
      <w:ins w:id="17" w:author="Tom De Pelsemaeker" w:date="2024-08-20T13:12:00Z">
        <w:r w:rsidR="0094474C">
          <w:rPr>
            <w:highlight w:val="yellow"/>
          </w:rPr>
          <w:t>September</w:t>
        </w:r>
        <w:r w:rsidR="0094474C" w:rsidRPr="00CA2598">
          <w:rPr>
            <w:highlight w:val="yellow"/>
            <w:rPrChange w:id="18" w:author="Fleur Matthews" w:date="2024-07-19T10:25:00Z">
              <w:rPr/>
            </w:rPrChange>
          </w:rPr>
          <w:t xml:space="preserve"> </w:t>
        </w:r>
      </w:ins>
      <w:r w:rsidRPr="00CA2598">
        <w:rPr>
          <w:highlight w:val="yellow"/>
          <w:rPrChange w:id="19" w:author="Fleur Matthews" w:date="2024-07-19T10:25:00Z">
            <w:rPr/>
          </w:rPrChange>
        </w:rPr>
        <w:t>202</w:t>
      </w:r>
      <w:ins w:id="20" w:author="Tom De Pelsemaeker" w:date="2024-08-20T13:12:00Z">
        <w:r w:rsidR="0094474C">
          <w:rPr>
            <w:highlight w:val="yellow"/>
          </w:rPr>
          <w:t>4</w:t>
        </w:r>
      </w:ins>
      <w:del w:id="21" w:author="Tom De Pelsemaeker" w:date="2024-08-20T13:12:00Z">
        <w:r w:rsidRPr="00CA2598" w:rsidDel="0094474C">
          <w:rPr>
            <w:highlight w:val="yellow"/>
            <w:rPrChange w:id="22" w:author="Fleur Matthews" w:date="2024-07-19T10:25:00Z">
              <w:rPr/>
            </w:rPrChange>
          </w:rPr>
          <w:delText>0</w:delText>
        </w:r>
      </w:del>
      <w:r>
        <w:t xml:space="preserve"> at the Otago Regional Council offices at: </w:t>
      </w:r>
    </w:p>
    <w:p w14:paraId="0DCDC906" w14:textId="77777777" w:rsidR="00837CE8" w:rsidRDefault="00A54F1C" w:rsidP="009437FD">
      <w:pPr>
        <w:pStyle w:val="ListParagraph"/>
        <w:numPr>
          <w:ilvl w:val="2"/>
          <w:numId w:val="1"/>
        </w:numPr>
        <w:rPr>
          <w:ins w:id="23" w:author="Tom De Pelsemaeker" w:date="2024-08-21T08:59:00Z"/>
        </w:rPr>
      </w:pPr>
      <w:del w:id="24" w:author="Fleur Matthews" w:date="2024-07-19T10:25:00Z">
        <w:r w:rsidDel="00CA2598">
          <w:delText xml:space="preserve">- </w:delText>
        </w:r>
      </w:del>
      <w:r w:rsidR="007A6672">
        <w:t>Philip Laing House</w:t>
      </w:r>
      <w:r w:rsidR="005E64E3">
        <w:t xml:space="preserve"> Level 2, 144 Rattray Street</w:t>
      </w:r>
      <w:r>
        <w:t>, Dunedin</w:t>
      </w:r>
      <w:ins w:id="25" w:author="Tom De Pelsemaeker" w:date="2024-08-21T08:59:00Z">
        <w:r w:rsidR="009437FD">
          <w:t xml:space="preserve"> </w:t>
        </w:r>
      </w:ins>
    </w:p>
    <w:p w14:paraId="40920060" w14:textId="6311EC20" w:rsidR="00F977A3" w:rsidRPr="00407B5E" w:rsidRDefault="008E55FA" w:rsidP="00837CE8">
      <w:pPr>
        <w:pStyle w:val="ListParagraph"/>
        <w:ind w:left="2160"/>
        <w:rPr>
          <w:ins w:id="26" w:author="Tom De Pelsemaeker" w:date="2024-08-21T08:58:00Z"/>
          <w:i/>
          <w:iCs/>
          <w:rPrChange w:id="27" w:author="Tom De Pelsemaeker" w:date="2024-08-21T09:00:00Z">
            <w:rPr>
              <w:ins w:id="28" w:author="Tom De Pelsemaeker" w:date="2024-08-21T08:58:00Z"/>
            </w:rPr>
          </w:rPrChange>
        </w:rPr>
        <w:pPrChange w:id="29" w:author="Tom De Pelsemaeker" w:date="2024-08-21T08:59:00Z">
          <w:pPr>
            <w:pStyle w:val="ListParagraph"/>
            <w:numPr>
              <w:ilvl w:val="2"/>
              <w:numId w:val="1"/>
            </w:numPr>
            <w:ind w:left="2160" w:hanging="360"/>
          </w:pPr>
        </w:pPrChange>
      </w:pPr>
      <w:ins w:id="30" w:author="Tom De Pelsemaeker" w:date="2024-08-21T09:00:00Z">
        <w:r w:rsidRPr="00407B5E">
          <w:rPr>
            <w:i/>
            <w:iCs/>
            <w:rPrChange w:id="31" w:author="Tom De Pelsemaeker" w:date="2024-08-21T09:00:00Z">
              <w:rPr/>
            </w:rPrChange>
          </w:rPr>
          <w:t xml:space="preserve">Open </w:t>
        </w:r>
      </w:ins>
      <w:ins w:id="32" w:author="Tom De Pelsemaeker" w:date="2024-08-21T08:57:00Z">
        <w:r w:rsidR="00553C61" w:rsidRPr="00407B5E">
          <w:rPr>
            <w:rPrChange w:id="33" w:author="Tom De Pelsemaeker" w:date="2024-08-21T09:00:00Z">
              <w:rPr>
                <w:rStyle w:val="Emphasis"/>
                <w:rFonts w:ascii="Arial" w:hAnsi="Arial" w:cs="Arial"/>
                <w:color w:val="142C43"/>
              </w:rPr>
            </w:rPrChange>
          </w:rPr>
          <w:t>Monday to Friday: 8am to 4:30pm</w:t>
        </w:r>
      </w:ins>
    </w:p>
    <w:p w14:paraId="1E1547C7" w14:textId="77777777" w:rsidR="00D5462A" w:rsidRPr="00D5462A" w:rsidRDefault="00D5462A" w:rsidP="00D5462A">
      <w:pPr>
        <w:pStyle w:val="ListParagraph"/>
        <w:numPr>
          <w:ilvl w:val="2"/>
          <w:numId w:val="1"/>
        </w:numPr>
        <w:spacing w:line="252" w:lineRule="auto"/>
        <w:rPr>
          <w:ins w:id="34" w:author="Tom De Pelsemaeker" w:date="2024-08-21T12:04:00Z"/>
          <w:rPrChange w:id="35" w:author="Tom De Pelsemaeker" w:date="2024-08-21T12:04:00Z">
            <w:rPr>
              <w:ins w:id="36" w:author="Tom De Pelsemaeker" w:date="2024-08-21T12:04:00Z"/>
              <w:i/>
              <w:iCs/>
            </w:rPr>
          </w:rPrChange>
        </w:rPr>
      </w:pPr>
      <w:ins w:id="37" w:author="Tom De Pelsemaeker" w:date="2024-08-21T12:04:00Z">
        <w:r w:rsidRPr="00D5462A">
          <w:rPr>
            <w:rPrChange w:id="38" w:author="Tom De Pelsemaeker" w:date="2024-08-21T12:04:00Z">
              <w:rPr>
                <w:i/>
                <w:iCs/>
              </w:rPr>
            </w:rPrChange>
          </w:rPr>
          <w:t>Alta House, Level 1, Terrace Junction, 1092 Frankton Road, Queenstown</w:t>
        </w:r>
      </w:ins>
    </w:p>
    <w:p w14:paraId="49377CAB" w14:textId="6F8A266D" w:rsidR="00553C61" w:rsidDel="00F977A3" w:rsidRDefault="00553C61" w:rsidP="00D5462A">
      <w:pPr>
        <w:pStyle w:val="ListParagraph"/>
        <w:numPr>
          <w:ilvl w:val="2"/>
          <w:numId w:val="1"/>
        </w:numPr>
        <w:rPr>
          <w:ins w:id="39" w:author="Fleur Matthews" w:date="2024-07-19T10:25:00Z"/>
          <w:del w:id="40" w:author="Tom De Pelsemaeker" w:date="2024-08-21T08:58:00Z"/>
        </w:rPr>
      </w:pPr>
    </w:p>
    <w:p w14:paraId="2530D7BA" w14:textId="21DB98E2" w:rsidR="00CA2598" w:rsidDel="00634DD3" w:rsidRDefault="00A54F1C" w:rsidP="001540B1">
      <w:pPr>
        <w:pStyle w:val="ListParagraph"/>
        <w:numPr>
          <w:ilvl w:val="2"/>
          <w:numId w:val="1"/>
        </w:numPr>
        <w:rPr>
          <w:ins w:id="41" w:author="Fleur Matthews" w:date="2024-07-19T10:25:00Z"/>
          <w:del w:id="42" w:author="Tom De Pelsemaeker" w:date="2024-08-21T08:57:00Z"/>
        </w:rPr>
      </w:pPr>
      <w:del w:id="43" w:author="Tom De Pelsemaeker" w:date="2024-08-21T08:57:00Z">
        <w:r w:rsidDel="00634DD3">
          <w:delText xml:space="preserve"> - William Fraser Building, Dunorling Street, Alexandra </w:delText>
        </w:r>
      </w:del>
    </w:p>
    <w:p w14:paraId="1EF91B94" w14:textId="31A85AC3" w:rsidR="009437FD" w:rsidRPr="00407B5E" w:rsidRDefault="00A54F1C" w:rsidP="009437FD">
      <w:pPr>
        <w:pStyle w:val="ListParagraph"/>
        <w:ind w:left="2160"/>
        <w:rPr>
          <w:i/>
          <w:iCs/>
          <w:rPrChange w:id="44" w:author="Tom De Pelsemaeker" w:date="2024-08-21T09:00:00Z">
            <w:rPr/>
          </w:rPrChange>
        </w:rPr>
        <w:pPrChange w:id="45" w:author="Tom De Pelsemaeker" w:date="2024-08-21T08:59:00Z">
          <w:pPr>
            <w:pStyle w:val="ListParagraph"/>
            <w:numPr>
              <w:ilvl w:val="1"/>
              <w:numId w:val="1"/>
            </w:numPr>
            <w:ind w:left="1440" w:hanging="360"/>
          </w:pPr>
        </w:pPrChange>
      </w:pPr>
      <w:del w:id="46" w:author="Tom De Pelsemaeker" w:date="2024-08-21T12:04:00Z">
        <w:r w:rsidDel="00D5462A">
          <w:delText xml:space="preserve">- Terrace Junction, 1092 Frankton Road, Queenstown </w:delText>
        </w:r>
      </w:del>
      <w:ins w:id="47" w:author="Tom De Pelsemaeker" w:date="2024-08-21T08:59:00Z">
        <w:r w:rsidR="00837CE8" w:rsidRPr="00407B5E">
          <w:rPr>
            <w:i/>
            <w:iCs/>
            <w:rPrChange w:id="48" w:author="Tom De Pelsemaeker" w:date="2024-08-21T09:00:00Z">
              <w:rPr/>
            </w:rPrChange>
          </w:rPr>
          <w:t xml:space="preserve">Open </w:t>
        </w:r>
      </w:ins>
      <w:ins w:id="49" w:author="Tom De Pelsemaeker" w:date="2024-08-21T08:58:00Z">
        <w:r w:rsidR="009437FD" w:rsidRPr="00407B5E">
          <w:rPr>
            <w:rPrChange w:id="50" w:author="Tom De Pelsemaeker" w:date="2024-08-21T09:00:00Z">
              <w:rPr>
                <w:rStyle w:val="Emphasis"/>
                <w:rFonts w:ascii="Arial" w:hAnsi="Arial" w:cs="Arial"/>
                <w:color w:val="142C43"/>
              </w:rPr>
            </w:rPrChange>
          </w:rPr>
          <w:t>Monday to Friday: 8am to 1pm; 2pm to 4pm.</w:t>
        </w:r>
      </w:ins>
    </w:p>
    <w:p w14:paraId="0E60D842" w14:textId="0DE86BBA" w:rsidR="00C64A75" w:rsidRDefault="00A54F1C" w:rsidP="00CA2598">
      <w:pPr>
        <w:pStyle w:val="ListParagraph"/>
        <w:numPr>
          <w:ilvl w:val="1"/>
          <w:numId w:val="1"/>
        </w:numPr>
      </w:pPr>
      <w:r>
        <w:t xml:space="preserve">online via the ORC website: www.orc.govt.nz </w:t>
      </w:r>
    </w:p>
    <w:p w14:paraId="544D1CB9" w14:textId="72F9DDED" w:rsidR="00C64A75" w:rsidRDefault="00A54F1C" w:rsidP="00C64A75">
      <w:pPr>
        <w:ind w:left="360"/>
      </w:pPr>
      <w:r>
        <w:t xml:space="preserve">Comments on the proposal to incorporate the </w:t>
      </w:r>
      <w:del w:id="51" w:author="Fleur Matthews" w:date="2024-07-19T10:26:00Z">
        <w:r w:rsidDel="008F7CC5">
          <w:delText xml:space="preserve">proposed </w:delText>
        </w:r>
      </w:del>
      <w:r>
        <w:t xml:space="preserve">material by reference may be made in writing by any person. </w:t>
      </w:r>
    </w:p>
    <w:p w14:paraId="31934249" w14:textId="597A2DF7" w:rsidR="00235A43" w:rsidRDefault="00A54F1C" w:rsidP="00C64A75">
      <w:pPr>
        <w:ind w:left="360"/>
      </w:pPr>
      <w:r>
        <w:t xml:space="preserve">The closing date for comments to be made is 5.00 pm on </w:t>
      </w:r>
      <w:r w:rsidRPr="00C64A75">
        <w:rPr>
          <w:highlight w:val="yellow"/>
        </w:rPr>
        <w:t>Friday</w:t>
      </w:r>
      <w:ins w:id="52" w:author="Tom De Pelsemaeker" w:date="2024-08-20T13:13:00Z">
        <w:r w:rsidR="00447000">
          <w:rPr>
            <w:highlight w:val="yellow"/>
          </w:rPr>
          <w:t>, 1</w:t>
        </w:r>
      </w:ins>
      <w:ins w:id="53" w:author="Tom De Pelsemaeker" w:date="2024-08-20T13:16:00Z">
        <w:r w:rsidR="007B32F0">
          <w:rPr>
            <w:highlight w:val="yellow"/>
          </w:rPr>
          <w:t>3</w:t>
        </w:r>
      </w:ins>
      <w:ins w:id="54" w:author="Tom De Pelsemaeker" w:date="2024-08-21T08:59:00Z">
        <w:r w:rsidR="00837CE8">
          <w:rPr>
            <w:highlight w:val="yellow"/>
          </w:rPr>
          <w:t xml:space="preserve"> </w:t>
        </w:r>
      </w:ins>
      <w:del w:id="55" w:author="Tom De Pelsemaeker" w:date="2024-08-20T13:13:00Z">
        <w:r w:rsidR="00653920" w:rsidDel="00447000">
          <w:rPr>
            <w:highlight w:val="yellow"/>
          </w:rPr>
          <w:delText xml:space="preserve"> xx, xxxxx</w:delText>
        </w:r>
      </w:del>
      <w:ins w:id="56" w:author="Tom De Pelsemaeker" w:date="2024-08-20T13:15:00Z">
        <w:r w:rsidR="000400BC">
          <w:rPr>
            <w:highlight w:val="yellow"/>
          </w:rPr>
          <w:t>September</w:t>
        </w:r>
      </w:ins>
      <w:r w:rsidRPr="00C64A75">
        <w:rPr>
          <w:highlight w:val="yellow"/>
        </w:rPr>
        <w:t xml:space="preserve"> 202</w:t>
      </w:r>
      <w:r w:rsidR="00653920" w:rsidRPr="00653920">
        <w:rPr>
          <w:highlight w:val="yellow"/>
        </w:rPr>
        <w:t>4</w:t>
      </w:r>
      <w:r>
        <w:t xml:space="preserve"> Please email comments to: policy@orc.govt.nz</w:t>
      </w:r>
      <w:r w:rsidRPr="007D1866">
        <w:t xml:space="preserve">. </w:t>
      </w:r>
    </w:p>
    <w:p w14:paraId="5BEBBC6A" w14:textId="77777777" w:rsidR="00235A43" w:rsidRDefault="00235A43" w:rsidP="00C64A75">
      <w:pPr>
        <w:ind w:left="360"/>
      </w:pPr>
    </w:p>
    <w:p w14:paraId="32A58C62" w14:textId="77777777" w:rsidR="00235A43" w:rsidRDefault="00235A43" w:rsidP="00C64A75">
      <w:pPr>
        <w:ind w:left="360"/>
      </w:pPr>
    </w:p>
    <w:p w14:paraId="01D7B565" w14:textId="45EC297B" w:rsidR="00C64A75" w:rsidRDefault="005F39D8" w:rsidP="00C64A75">
      <w:pPr>
        <w:ind w:left="360"/>
      </w:pPr>
      <w:del w:id="57" w:author="Tom De Pelsemaeker" w:date="2024-08-20T13:14:00Z">
        <w:r w:rsidRPr="007D1866" w:rsidDel="006A7486">
          <w:delText>Anita Dawe</w:delText>
        </w:r>
        <w:r w:rsidR="00A54F1C" w:rsidRPr="007D1866" w:rsidDel="006A7486">
          <w:delText xml:space="preserve"> General Manager </w:delText>
        </w:r>
        <w:r w:rsidR="0035266B" w:rsidDel="006A7486">
          <w:delText>Planning and Transport</w:delText>
        </w:r>
        <w:r w:rsidR="00A54F1C" w:rsidDel="006A7486">
          <w:delText xml:space="preserve"> </w:delText>
        </w:r>
      </w:del>
      <w:ins w:id="58" w:author="Tom De Pelsemaeker" w:date="2024-08-20T13:14:00Z">
        <w:r w:rsidR="006A7486">
          <w:t xml:space="preserve">Tom De Pelsemaeker </w:t>
        </w:r>
      </w:ins>
      <w:ins w:id="59" w:author="Tom De Pelsemaeker" w:date="2024-08-20T13:15:00Z">
        <w:r w:rsidR="006A7486">
          <w:t>Team Leader Freshwater and Land</w:t>
        </w:r>
      </w:ins>
    </w:p>
    <w:p w14:paraId="55C98916" w14:textId="6EDC3110" w:rsidR="00C64A75" w:rsidRDefault="00A54F1C" w:rsidP="43CCA053">
      <w:pPr>
        <w:ind w:left="360"/>
        <w:rPr>
          <w:highlight w:val="yellow"/>
        </w:rPr>
      </w:pPr>
      <w:r>
        <w:t xml:space="preserve">Signed on behalf of the Otago Regional Council </w:t>
      </w:r>
      <w:del w:id="60" w:author="Tom De Pelsemaeker" w:date="2024-08-20T13:15:00Z">
        <w:r w:rsidRPr="43CCA053" w:rsidDel="006A7486">
          <w:rPr>
            <w:highlight w:val="yellow"/>
          </w:rPr>
          <w:delText>Monday</w:delText>
        </w:r>
      </w:del>
      <w:ins w:id="61" w:author="Tom De Pelsemaeker" w:date="2024-08-20T13:15:00Z">
        <w:r w:rsidR="006A7486">
          <w:rPr>
            <w:highlight w:val="yellow"/>
          </w:rPr>
          <w:t>Fri</w:t>
        </w:r>
        <w:r w:rsidR="006A7486" w:rsidRPr="43CCA053">
          <w:rPr>
            <w:highlight w:val="yellow"/>
          </w:rPr>
          <w:t>day</w:t>
        </w:r>
      </w:ins>
      <w:r>
        <w:t>,</w:t>
      </w:r>
      <w:r w:rsidR="2E8A0618">
        <w:t xml:space="preserve"> </w:t>
      </w:r>
      <w:del w:id="62" w:author="Tom De Pelsemaeker" w:date="2024-08-20T13:14:00Z">
        <w:r w:rsidR="2E8A0618" w:rsidRPr="43CCA053" w:rsidDel="006A7486">
          <w:rPr>
            <w:highlight w:val="yellow"/>
          </w:rPr>
          <w:delText xml:space="preserve">xx </w:delText>
        </w:r>
      </w:del>
      <w:ins w:id="63" w:author="Tom De Pelsemaeker" w:date="2024-08-20T13:14:00Z">
        <w:r w:rsidR="006A7486">
          <w:rPr>
            <w:highlight w:val="yellow"/>
          </w:rPr>
          <w:t>23 August</w:t>
        </w:r>
      </w:ins>
      <w:del w:id="64" w:author="Tom De Pelsemaeker" w:date="2024-08-20T13:14:00Z">
        <w:r w:rsidR="2E8A0618" w:rsidRPr="43CCA053" w:rsidDel="006A7486">
          <w:rPr>
            <w:highlight w:val="yellow"/>
          </w:rPr>
          <w:delText>xxx</w:delText>
        </w:r>
      </w:del>
      <w:r w:rsidR="2E8A0618" w:rsidRPr="43CCA053">
        <w:rPr>
          <w:highlight w:val="yellow"/>
        </w:rPr>
        <w:t xml:space="preserve"> </w:t>
      </w:r>
      <w:proofErr w:type="gramStart"/>
      <w:r w:rsidR="2E8A0618" w:rsidRPr="43CCA053">
        <w:rPr>
          <w:highlight w:val="yellow"/>
        </w:rPr>
        <w:t>2024</w:t>
      </w:r>
      <w:proofErr w:type="gramEnd"/>
    </w:p>
    <w:p w14:paraId="261A836E" w14:textId="4B56A374" w:rsidR="00703E87" w:rsidRDefault="00A54F1C" w:rsidP="00C64A75">
      <w:pPr>
        <w:ind w:left="360"/>
      </w:pPr>
      <w:r>
        <w:t>Notified in accordance with Clause 34 of Schedule 1, Resource Management Act 1991.</w:t>
      </w:r>
    </w:p>
    <w:sectPr w:rsidR="00703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D31F5"/>
    <w:multiLevelType w:val="hybridMultilevel"/>
    <w:tmpl w:val="A4B091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611544">
    <w:abstractNumId w:val="0"/>
  </w:num>
  <w:num w:numId="2" w16cid:durableId="19681985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leur Matthews">
    <w15:presenceInfo w15:providerId="AD" w15:userId="S::Fleur.Matthews@orc.govt.nz::cebb44ea-1c44-4047-b272-0aab1c4f2a2d"/>
  </w15:person>
  <w15:person w15:author="Tom De Pelsemaeker">
    <w15:presenceInfo w15:providerId="AD" w15:userId="S::Tom.DePelsemaeker@orc.govt.nz::a2dc5448-a95a-4a9f-bcdc-53e7ddb0c2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1C"/>
    <w:rsid w:val="000400BC"/>
    <w:rsid w:val="001540B1"/>
    <w:rsid w:val="00235A43"/>
    <w:rsid w:val="00246EF8"/>
    <w:rsid w:val="0035266B"/>
    <w:rsid w:val="00407B5E"/>
    <w:rsid w:val="00447000"/>
    <w:rsid w:val="00553C61"/>
    <w:rsid w:val="005E64E3"/>
    <w:rsid w:val="005F39D8"/>
    <w:rsid w:val="00613814"/>
    <w:rsid w:val="00634DD3"/>
    <w:rsid w:val="00653920"/>
    <w:rsid w:val="006A7486"/>
    <w:rsid w:val="00703E87"/>
    <w:rsid w:val="007A6672"/>
    <w:rsid w:val="007B32F0"/>
    <w:rsid w:val="007D1866"/>
    <w:rsid w:val="008060DF"/>
    <w:rsid w:val="00837CE8"/>
    <w:rsid w:val="008E55FA"/>
    <w:rsid w:val="008F7CC5"/>
    <w:rsid w:val="009355D8"/>
    <w:rsid w:val="009437FD"/>
    <w:rsid w:val="0094474C"/>
    <w:rsid w:val="00A54F1C"/>
    <w:rsid w:val="00AF3043"/>
    <w:rsid w:val="00BE6D6F"/>
    <w:rsid w:val="00C32E41"/>
    <w:rsid w:val="00C64A75"/>
    <w:rsid w:val="00CA2598"/>
    <w:rsid w:val="00CE705C"/>
    <w:rsid w:val="00D20E97"/>
    <w:rsid w:val="00D5462A"/>
    <w:rsid w:val="00E319A2"/>
    <w:rsid w:val="00E851C1"/>
    <w:rsid w:val="00EB6629"/>
    <w:rsid w:val="00F51107"/>
    <w:rsid w:val="00F977A3"/>
    <w:rsid w:val="2E8A0618"/>
    <w:rsid w:val="3C085D29"/>
    <w:rsid w:val="43CCA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14E6D"/>
  <w15:chartTrackingRefBased/>
  <w15:docId w15:val="{853C9BC7-E056-471B-82CF-452A7DD3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F1C"/>
    <w:pPr>
      <w:ind w:left="720"/>
      <w:contextualSpacing/>
    </w:pPr>
  </w:style>
  <w:style w:type="paragraph" w:styleId="Revision">
    <w:name w:val="Revision"/>
    <w:hidden/>
    <w:uiPriority w:val="99"/>
    <w:semiHidden/>
    <w:rsid w:val="005F39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3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9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9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9D8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53C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6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d xmlns="cf27507f-fedb-4d15-a0e4-cd26eadbc489">false</Referenced>
    <Topic xmlns="cf27507f-fedb-4d15-a0e4-cd26eadbc489" xsi:nil="true"/>
    <Area xmlns="cf27507f-fedb-4d15-a0e4-cd26eadbc489" xsi:nil="true"/>
    <PubDate xmlns="cf27507f-fedb-4d15-a0e4-cd26eadbc489" xsi:nil="true"/>
    <lcf76f155ced4ddcb4097134ff3c332f xmlns="cf27507f-fedb-4d15-a0e4-cd26eadbc489">
      <Terms xmlns="http://schemas.microsoft.com/office/infopath/2007/PartnerControls"/>
    </lcf76f155ced4ddcb4097134ff3c332f>
    <AddedFMU xmlns="cf27507f-fedb-4d15-a0e4-cd26eadbc489">false</AddedFMU>
    <MovedtoLWRPsection xmlns="cf27507f-fedb-4d15-a0e4-cd26eadbc489">true</MovedtoLWRPsection>
    <TaxCatchAll xmlns="4a49a305-7b07-4317-bde5-150bce7b2c8c" xsi:nil="true"/>
    <Uploaded xmlns="cf27507f-fedb-4d15-a0e4-cd26eadbc489">false</Upload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C4DEB10F34441999A1327FDE083BB" ma:contentTypeVersion="24" ma:contentTypeDescription="Create a new document." ma:contentTypeScope="" ma:versionID="090bc84738910a2d3fab021e87346e45">
  <xsd:schema xmlns:xsd="http://www.w3.org/2001/XMLSchema" xmlns:xs="http://www.w3.org/2001/XMLSchema" xmlns:p="http://schemas.microsoft.com/office/2006/metadata/properties" xmlns:ns2="cf27507f-fedb-4d15-a0e4-cd26eadbc489" xmlns:ns3="4a49a305-7b07-4317-bde5-150bce7b2c8c" targetNamespace="http://schemas.microsoft.com/office/2006/metadata/properties" ma:root="true" ma:fieldsID="91bf416d4a7340a11e3965b611a0b5ed" ns2:_="" ns3:_="">
    <xsd:import namespace="cf27507f-fedb-4d15-a0e4-cd26eadbc489"/>
    <xsd:import namespace="4a49a305-7b07-4317-bde5-150bce7b2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Area" minOccurs="0"/>
                <xsd:element ref="ns2:Topic" minOccurs="0"/>
                <xsd:element ref="ns2:PubDate" minOccurs="0"/>
                <xsd:element ref="ns2:Uploaded" minOccurs="0"/>
                <xsd:element ref="ns2:MovedtoLWRPsection" minOccurs="0"/>
                <xsd:element ref="ns2:AddedFMU" minOccurs="0"/>
                <xsd:element ref="ns2:Referenc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7507f-fedb-4d15-a0e4-cd26eadbc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d328cb-87b6-454d-8e4d-926b9ed8b4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Area" ma:index="25" nillable="true" ma:displayName="Area" ma:description="Area that the report is relevant for" ma:format="Dropdown" ma:internalName="Area">
      <xsd:simpleType>
        <xsd:restriction base="dms:Text">
          <xsd:maxLength value="255"/>
        </xsd:restriction>
      </xsd:simpleType>
    </xsd:element>
    <xsd:element name="Topic" ma:index="26" nillable="true" ma:displayName="Topic" ma:description="Science topics of the report" ma:format="Dropdown" ma:internalName="Topic">
      <xsd:simpleType>
        <xsd:restriction base="dms:Note">
          <xsd:maxLength value="255"/>
        </xsd:restriction>
      </xsd:simpleType>
    </xsd:element>
    <xsd:element name="PubDate" ma:index="27" nillable="true" ma:displayName="Pub Date" ma:format="DateOnly" ma:internalName="PubDate">
      <xsd:simpleType>
        <xsd:restriction base="dms:DateTime"/>
      </xsd:simpleType>
    </xsd:element>
    <xsd:element name="Uploaded" ma:index="28" nillable="true" ma:displayName="Uploaded " ma:default="0" ma:format="Dropdown" ma:internalName="Uploaded">
      <xsd:simpleType>
        <xsd:restriction base="dms:Boolean"/>
      </xsd:simpleType>
    </xsd:element>
    <xsd:element name="MovedtoLWRPsection" ma:index="29" nillable="true" ma:displayName="Moved to LWRP section " ma:default="1" ma:format="Dropdown" ma:internalName="MovedtoLWRPsection">
      <xsd:simpleType>
        <xsd:restriction base="dms:Boolean"/>
      </xsd:simpleType>
    </xsd:element>
    <xsd:element name="AddedFMU" ma:index="30" nillable="true" ma:displayName="Added FMU" ma:default="0" ma:format="Dropdown" ma:internalName="AddedFMU">
      <xsd:simpleType>
        <xsd:restriction base="dms:Boolean"/>
      </xsd:simpleType>
    </xsd:element>
    <xsd:element name="Referenced" ma:index="31" nillable="true" ma:displayName="Referenced" ma:default="0" ma:format="Dropdown" ma:internalName="Referenc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9a305-7b07-4317-bde5-150bce7b2c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4bfc52d-eb42-4326-b111-e94bc7d3ebaa}" ma:internalName="TaxCatchAll" ma:showField="CatchAllData" ma:web="4a49a305-7b07-4317-bde5-150bce7b2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A0B09-05E0-4AB2-ADC6-909C9D830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2C530-D22A-42EC-97A2-243C5101FD04}">
  <ds:schemaRefs>
    <ds:schemaRef ds:uri="http://schemas.microsoft.com/office/2006/metadata/properties"/>
    <ds:schemaRef ds:uri="http://schemas.microsoft.com/office/infopath/2007/PartnerControls"/>
    <ds:schemaRef ds:uri="cf27507f-fedb-4d15-a0e4-cd26eadbc489"/>
    <ds:schemaRef ds:uri="4a49a305-7b07-4317-bde5-150bce7b2c8c"/>
  </ds:schemaRefs>
</ds:datastoreItem>
</file>

<file path=customXml/itemProps3.xml><?xml version="1.0" encoding="utf-8"?>
<ds:datastoreItem xmlns:ds="http://schemas.openxmlformats.org/officeDocument/2006/customXml" ds:itemID="{348E145A-5D98-47DF-A741-C1DF8520B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7507f-fedb-4d15-a0e4-cd26eadbc489"/>
    <ds:schemaRef ds:uri="4a49a305-7b07-4317-bde5-150bce7b2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212</Words>
  <Characters>1211</Characters>
  <Application>Microsoft Office Word</Application>
  <DocSecurity>0</DocSecurity>
  <Lines>10</Lines>
  <Paragraphs>2</Paragraphs>
  <ScaleCrop>false</ScaleCrop>
  <Company>Otago Regional Council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Francis</dc:creator>
  <cp:keywords/>
  <dc:description/>
  <cp:lastModifiedBy>Tom De Pelsemaeker</cp:lastModifiedBy>
  <cp:revision>37</cp:revision>
  <dcterms:created xsi:type="dcterms:W3CDTF">2024-07-17T22:44:00Z</dcterms:created>
  <dcterms:modified xsi:type="dcterms:W3CDTF">2024-08-21T00:04:00Z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0x0101003B8C4DEB10F34441999A1327FDE083BB</vt:lpwstr>
  </property>
  <property fmtid="{D5CDD505-2E9C-101B-9397-08002B2CF9AE}" pid="3" name="MediaServiceImageTags">
    <vt:lpwstr/>
  </property>
</Properties>
</file>