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omments.xml" ContentType="application/vnd.openxmlformats-officedocument.wordprocessingml.comments+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4548A67" w14:textId="1A95B53C" w:rsidR="00222261" w:rsidRPr="00222261" w:rsidRDefault="00222261" w:rsidP="00222261">
      <w:pPr>
        <w:rPr>
          <w:rFonts w:ascii="Arial" w:hAnsi="Arial" w:cs="Arial"/>
          <w:b/>
          <w:bCs/>
          <w:sz w:val="20"/>
          <w:szCs w:val="20"/>
          <w:u w:val="single"/>
        </w:rPr>
      </w:pPr>
      <w:r w:rsidRPr="00222261">
        <w:rPr>
          <w:rFonts w:ascii="Arial" w:hAnsi="Arial" w:cs="Arial"/>
          <w:b/>
          <w:bCs/>
          <w:sz w:val="20"/>
          <w:szCs w:val="20"/>
          <w:u w:val="single"/>
        </w:rPr>
        <w:t>General</w:t>
      </w:r>
    </w:p>
    <w:p w14:paraId="755F3807" w14:textId="7D2A65FC" w:rsidR="00222261" w:rsidRPr="00222261" w:rsidRDefault="00222261" w:rsidP="00222261">
      <w:pPr>
        <w:rPr>
          <w:rFonts w:ascii="Arial" w:hAnsi="Arial" w:cs="Arial"/>
          <w:sz w:val="20"/>
          <w:szCs w:val="20"/>
        </w:rPr>
      </w:pPr>
      <w:r w:rsidRPr="00222261">
        <w:rPr>
          <w:rFonts w:ascii="Arial" w:hAnsi="Arial" w:cs="Arial"/>
          <w:sz w:val="20"/>
          <w:szCs w:val="20"/>
        </w:rPr>
        <w:t xml:space="preserve">Daily cover specification (condition 21) specification should be at least </w:t>
      </w:r>
      <w:ins w:id="0" w:author="Craw, Aileen" w:date="2024-09-13T10:12:00Z" w16du:dateUtc="2024-09-12T22:12:00Z">
        <w:r w:rsidR="00A509B7">
          <w:rPr>
            <w:rFonts w:ascii="Arial" w:hAnsi="Arial" w:cs="Arial"/>
            <w:sz w:val="20"/>
            <w:szCs w:val="20"/>
          </w:rPr>
          <w:t>150</w:t>
        </w:r>
      </w:ins>
      <w:del w:id="1" w:author="Craw, Aileen" w:date="2024-09-13T10:12:00Z" w16du:dateUtc="2024-09-12T22:12:00Z">
        <w:r w:rsidRPr="00222261" w:rsidDel="00A509B7">
          <w:rPr>
            <w:rFonts w:ascii="Arial" w:hAnsi="Arial" w:cs="Arial"/>
            <w:sz w:val="20"/>
            <w:szCs w:val="20"/>
          </w:rPr>
          <w:delText>500</w:delText>
        </w:r>
      </w:del>
      <w:r w:rsidRPr="00222261">
        <w:rPr>
          <w:rFonts w:ascii="Arial" w:hAnsi="Arial" w:cs="Arial"/>
          <w:sz w:val="20"/>
          <w:szCs w:val="20"/>
        </w:rPr>
        <w:t xml:space="preserve">mm of soil or other similar material. If membrane cover is to be used, it should be demonstrated to provide at least equivalent odour control to </w:t>
      </w:r>
      <w:ins w:id="2" w:author="Craw, Aileen" w:date="2024-09-13T10:12:00Z" w16du:dateUtc="2024-09-12T22:12:00Z">
        <w:r w:rsidR="00A509B7">
          <w:rPr>
            <w:rFonts w:ascii="Arial" w:hAnsi="Arial" w:cs="Arial"/>
            <w:sz w:val="20"/>
            <w:szCs w:val="20"/>
          </w:rPr>
          <w:t>150</w:t>
        </w:r>
      </w:ins>
      <w:del w:id="3" w:author="Craw, Aileen" w:date="2024-09-13T10:12:00Z" w16du:dateUtc="2024-09-12T22:12:00Z">
        <w:r w:rsidRPr="00222261" w:rsidDel="00A509B7">
          <w:rPr>
            <w:rFonts w:ascii="Arial" w:hAnsi="Arial" w:cs="Arial"/>
            <w:sz w:val="20"/>
            <w:szCs w:val="20"/>
          </w:rPr>
          <w:delText>500</w:delText>
        </w:r>
      </w:del>
      <w:r w:rsidRPr="00222261">
        <w:rPr>
          <w:rFonts w:ascii="Arial" w:hAnsi="Arial" w:cs="Arial"/>
          <w:sz w:val="20"/>
          <w:szCs w:val="20"/>
        </w:rPr>
        <w:t xml:space="preserve">mm soil cover. </w:t>
      </w:r>
    </w:p>
    <w:p w14:paraId="36804887" w14:textId="6315F540" w:rsidR="00222261" w:rsidRPr="00222261" w:rsidRDefault="00222261" w:rsidP="00222261">
      <w:pPr>
        <w:rPr>
          <w:rFonts w:ascii="Arial" w:hAnsi="Arial" w:cs="Arial"/>
          <w:sz w:val="20"/>
          <w:szCs w:val="20"/>
        </w:rPr>
      </w:pPr>
    </w:p>
    <w:p w14:paraId="726B2640" w14:textId="77777777" w:rsidR="00222261" w:rsidRPr="00222261" w:rsidRDefault="00222261" w:rsidP="00222261">
      <w:pPr>
        <w:rPr>
          <w:rFonts w:ascii="Arial" w:hAnsi="Arial" w:cs="Arial"/>
          <w:sz w:val="20"/>
          <w:szCs w:val="20"/>
        </w:rPr>
      </w:pPr>
      <w:r w:rsidRPr="00222261">
        <w:rPr>
          <w:rFonts w:ascii="Arial" w:hAnsi="Arial" w:cs="Arial"/>
          <w:sz w:val="20"/>
          <w:szCs w:val="20"/>
        </w:rPr>
        <w:t xml:space="preserve">A condition should be included that prohibits burning or composting of any material. </w:t>
      </w:r>
    </w:p>
    <w:p w14:paraId="3C155EC8" w14:textId="66F81F66" w:rsidR="00222261" w:rsidRPr="00222261" w:rsidRDefault="00222261" w:rsidP="00222261">
      <w:pPr>
        <w:rPr>
          <w:rFonts w:ascii="Arial" w:hAnsi="Arial" w:cs="Arial"/>
          <w:sz w:val="20"/>
          <w:szCs w:val="20"/>
        </w:rPr>
      </w:pPr>
    </w:p>
    <w:p w14:paraId="66525C7C" w14:textId="219C3DC0" w:rsidR="00222261" w:rsidRPr="00222261" w:rsidRDefault="00222261" w:rsidP="00222261">
      <w:pPr>
        <w:rPr>
          <w:rFonts w:ascii="Arial" w:hAnsi="Arial" w:cs="Arial"/>
          <w:sz w:val="20"/>
          <w:szCs w:val="20"/>
        </w:rPr>
      </w:pPr>
      <w:r w:rsidRPr="00222261">
        <w:rPr>
          <w:rFonts w:ascii="Arial" w:hAnsi="Arial" w:cs="Arial"/>
          <w:sz w:val="20"/>
          <w:szCs w:val="20"/>
        </w:rPr>
        <w:t xml:space="preserve">A condition detailing asbestos handling procedures (such as containment and burial on arrival) is required. </w:t>
      </w:r>
    </w:p>
    <w:p w14:paraId="00B2EBAD" w14:textId="77777777" w:rsidR="00222261" w:rsidRPr="00222261" w:rsidRDefault="00222261" w:rsidP="00222261">
      <w:pPr>
        <w:rPr>
          <w:rFonts w:ascii="Arial" w:hAnsi="Arial" w:cs="Arial"/>
          <w:sz w:val="20"/>
          <w:szCs w:val="20"/>
        </w:rPr>
      </w:pPr>
    </w:p>
    <w:p w14:paraId="1FF77203" w14:textId="7A7CA368" w:rsidR="00222261" w:rsidRPr="00222261" w:rsidRDefault="00222261" w:rsidP="00222261">
      <w:pPr>
        <w:rPr>
          <w:rFonts w:ascii="Arial" w:hAnsi="Arial" w:cs="Arial"/>
          <w:b/>
          <w:bCs/>
          <w:sz w:val="20"/>
          <w:szCs w:val="20"/>
          <w:u w:val="single"/>
        </w:rPr>
      </w:pPr>
      <w:r w:rsidRPr="00222261">
        <w:rPr>
          <w:rFonts w:ascii="Arial" w:hAnsi="Arial" w:cs="Arial"/>
          <w:b/>
          <w:bCs/>
          <w:sz w:val="20"/>
          <w:szCs w:val="20"/>
          <w:u w:val="single"/>
        </w:rPr>
        <w:t xml:space="preserve">Odour </w:t>
      </w:r>
    </w:p>
    <w:p w14:paraId="57DF4348" w14:textId="313B59FF" w:rsidR="00222261" w:rsidRPr="00222261" w:rsidRDefault="00222261" w:rsidP="00222261">
      <w:pPr>
        <w:rPr>
          <w:rFonts w:ascii="Arial" w:hAnsi="Arial" w:cs="Arial"/>
          <w:sz w:val="20"/>
          <w:szCs w:val="20"/>
        </w:rPr>
      </w:pPr>
      <w:r w:rsidRPr="00222261">
        <w:rPr>
          <w:rFonts w:ascii="Arial" w:hAnsi="Arial" w:cs="Arial"/>
          <w:sz w:val="20"/>
          <w:szCs w:val="20"/>
        </w:rPr>
        <w:t xml:space="preserve">In keeping with current accepted practice, condition 30 should be amended to specify no offensive or objectionable odour beyond the site boundary. Reference specifically to guidance documents or officers’ opinion limits the scope of the condition. Rather, the enforcement authority should have access to the full range of tools and information in determining compliance with the condition. </w:t>
      </w:r>
    </w:p>
    <w:p w14:paraId="5DE726BB" w14:textId="1CA12B23" w:rsidR="00222261" w:rsidRPr="00222261" w:rsidRDefault="00222261" w:rsidP="00222261">
      <w:pPr>
        <w:rPr>
          <w:rFonts w:ascii="Arial" w:hAnsi="Arial" w:cs="Arial"/>
          <w:sz w:val="20"/>
          <w:szCs w:val="20"/>
        </w:rPr>
      </w:pPr>
    </w:p>
    <w:p w14:paraId="46AB0AF6" w14:textId="4CF8573D" w:rsidR="00222261" w:rsidRPr="00222261" w:rsidRDefault="00222261" w:rsidP="00222261">
      <w:pPr>
        <w:rPr>
          <w:rFonts w:ascii="Arial" w:hAnsi="Arial" w:cs="Arial"/>
          <w:sz w:val="20"/>
          <w:szCs w:val="20"/>
        </w:rPr>
      </w:pPr>
      <w:commentRangeStart w:id="4"/>
      <w:r w:rsidRPr="00222261">
        <w:rPr>
          <w:rFonts w:ascii="Arial" w:hAnsi="Arial" w:cs="Arial"/>
          <w:sz w:val="20"/>
          <w:szCs w:val="20"/>
        </w:rPr>
        <w:t xml:space="preserve">Condition 31 should specify the maximum area (m2) of landfill working face open at any time (applicant to confirm). </w:t>
      </w:r>
      <w:commentRangeEnd w:id="4"/>
      <w:r w:rsidR="00A509B7">
        <w:rPr>
          <w:rStyle w:val="CommentReference"/>
        </w:rPr>
        <w:commentReference w:id="4"/>
      </w:r>
    </w:p>
    <w:p w14:paraId="01ED8E8F" w14:textId="290DBC9C" w:rsidR="00222261" w:rsidRPr="00222261" w:rsidRDefault="00222261" w:rsidP="00222261">
      <w:pPr>
        <w:rPr>
          <w:rFonts w:ascii="Arial" w:hAnsi="Arial" w:cs="Arial"/>
          <w:sz w:val="20"/>
          <w:szCs w:val="20"/>
        </w:rPr>
      </w:pPr>
    </w:p>
    <w:p w14:paraId="699FA664" w14:textId="77777777" w:rsidR="00222261" w:rsidRPr="00222261" w:rsidRDefault="00222261" w:rsidP="00222261">
      <w:pPr>
        <w:rPr>
          <w:rFonts w:ascii="Arial" w:hAnsi="Arial" w:cs="Arial"/>
          <w:sz w:val="20"/>
          <w:szCs w:val="20"/>
        </w:rPr>
      </w:pPr>
      <w:r w:rsidRPr="00222261">
        <w:rPr>
          <w:rFonts w:ascii="Arial" w:hAnsi="Arial" w:cs="Arial"/>
          <w:sz w:val="20"/>
          <w:szCs w:val="20"/>
        </w:rPr>
        <w:t>In addition to procedures for management of odorous wastes being included in the Landfill Management Plan (LMP), minimum requirements should be included in a separate condition. These requirements include:</w:t>
      </w:r>
    </w:p>
    <w:p w14:paraId="0DB81333" w14:textId="77777777" w:rsidR="00222261" w:rsidRPr="00222261" w:rsidRDefault="00222261" w:rsidP="00222261">
      <w:pPr>
        <w:pStyle w:val="ListParagraph"/>
        <w:numPr>
          <w:ilvl w:val="0"/>
          <w:numId w:val="1"/>
        </w:numPr>
        <w:rPr>
          <w:rFonts w:ascii="Arial" w:hAnsi="Arial" w:cs="Arial"/>
          <w:sz w:val="20"/>
          <w:szCs w:val="20"/>
        </w:rPr>
      </w:pPr>
      <w:r w:rsidRPr="00222261">
        <w:rPr>
          <w:rFonts w:ascii="Arial" w:hAnsi="Arial" w:cs="Arial"/>
          <w:sz w:val="20"/>
          <w:szCs w:val="20"/>
        </w:rPr>
        <w:t xml:space="preserve">moisture content of any waste not to exceed that of spadable sludge (15-20% solids). </w:t>
      </w:r>
    </w:p>
    <w:p w14:paraId="65ADF761" w14:textId="77777777" w:rsidR="00222261" w:rsidRPr="00222261" w:rsidRDefault="00222261" w:rsidP="00222261">
      <w:pPr>
        <w:pStyle w:val="ListParagraph"/>
        <w:numPr>
          <w:ilvl w:val="0"/>
          <w:numId w:val="1"/>
        </w:numPr>
        <w:rPr>
          <w:rFonts w:ascii="Arial" w:hAnsi="Arial" w:cs="Arial"/>
          <w:sz w:val="20"/>
          <w:szCs w:val="20"/>
        </w:rPr>
      </w:pPr>
      <w:r w:rsidRPr="00222261">
        <w:rPr>
          <w:rFonts w:ascii="Arial" w:hAnsi="Arial" w:cs="Arial"/>
          <w:sz w:val="20"/>
          <w:szCs w:val="20"/>
        </w:rPr>
        <w:t xml:space="preserve">a trench being prepared prior to odorous waste acceptance, with cover material stored adjacent to the trench. </w:t>
      </w:r>
    </w:p>
    <w:p w14:paraId="76046B14" w14:textId="77777777" w:rsidR="00222261" w:rsidRPr="00222261" w:rsidRDefault="00222261" w:rsidP="00222261">
      <w:pPr>
        <w:pStyle w:val="ListParagraph"/>
        <w:numPr>
          <w:ilvl w:val="0"/>
          <w:numId w:val="1"/>
        </w:numPr>
        <w:rPr>
          <w:rFonts w:ascii="Arial" w:hAnsi="Arial" w:cs="Arial"/>
          <w:sz w:val="20"/>
          <w:szCs w:val="20"/>
        </w:rPr>
      </w:pPr>
      <w:r w:rsidRPr="00222261">
        <w:rPr>
          <w:rFonts w:ascii="Arial" w:hAnsi="Arial" w:cs="Arial"/>
          <w:sz w:val="20"/>
          <w:szCs w:val="20"/>
        </w:rPr>
        <w:t xml:space="preserve">waste to be place directly in that trench with at least 500mm soil cover applied immediately. </w:t>
      </w:r>
    </w:p>
    <w:p w14:paraId="0273311C" w14:textId="0EB9F162" w:rsidR="00222261" w:rsidRPr="00222261" w:rsidRDefault="00222261" w:rsidP="00222261">
      <w:pPr>
        <w:pStyle w:val="ListParagraph"/>
        <w:numPr>
          <w:ilvl w:val="0"/>
          <w:numId w:val="1"/>
        </w:numPr>
        <w:rPr>
          <w:rFonts w:ascii="Arial" w:hAnsi="Arial" w:cs="Arial"/>
          <w:sz w:val="20"/>
          <w:szCs w:val="20"/>
        </w:rPr>
      </w:pPr>
      <w:r w:rsidRPr="00222261">
        <w:rPr>
          <w:rFonts w:ascii="Arial" w:hAnsi="Arial" w:cs="Arial"/>
          <w:sz w:val="20"/>
          <w:szCs w:val="20"/>
        </w:rPr>
        <w:t xml:space="preserve">provisions for rejection of any highly odorous waste material with potential to cause breach of the “no offensive or objectionable odour” condition. </w:t>
      </w:r>
    </w:p>
    <w:p w14:paraId="43A3AAA0" w14:textId="2D911F0E" w:rsidR="00222261" w:rsidRPr="00222261" w:rsidRDefault="00222261" w:rsidP="00222261">
      <w:pPr>
        <w:rPr>
          <w:rFonts w:ascii="Arial" w:hAnsi="Arial" w:cs="Arial"/>
          <w:sz w:val="20"/>
          <w:szCs w:val="20"/>
        </w:rPr>
      </w:pPr>
    </w:p>
    <w:p w14:paraId="1CEC223B" w14:textId="4FB26102" w:rsidR="00F721CC" w:rsidRPr="00222261" w:rsidRDefault="00222261" w:rsidP="00222261">
      <w:pPr>
        <w:rPr>
          <w:rFonts w:ascii="Arial" w:hAnsi="Arial" w:cs="Arial"/>
          <w:sz w:val="20"/>
          <w:szCs w:val="20"/>
        </w:rPr>
      </w:pPr>
      <w:r w:rsidRPr="00222261">
        <w:rPr>
          <w:rFonts w:ascii="Arial" w:hAnsi="Arial" w:cs="Arial"/>
          <w:sz w:val="20"/>
          <w:szCs w:val="20"/>
        </w:rPr>
        <w:t xml:space="preserve">A condition should require that any </w:t>
      </w:r>
      <w:proofErr w:type="spellStart"/>
      <w:r w:rsidRPr="00222261">
        <w:rPr>
          <w:rFonts w:ascii="Arial" w:hAnsi="Arial" w:cs="Arial"/>
          <w:sz w:val="20"/>
          <w:szCs w:val="20"/>
        </w:rPr>
        <w:t>greenwaste</w:t>
      </w:r>
      <w:proofErr w:type="spellEnd"/>
      <w:r w:rsidRPr="00222261">
        <w:rPr>
          <w:rFonts w:ascii="Arial" w:hAnsi="Arial" w:cs="Arial"/>
          <w:sz w:val="20"/>
          <w:szCs w:val="20"/>
        </w:rPr>
        <w:t xml:space="preserve"> stockpiled on site is managed to prevent decomposition or combustion prior to shredding or removal. Stockpiles should be kept in an aerated state and not contain significant quantities of dense materials such as grass clippings. The temperature and moisture content within such stockpiles should be regularly monitored in accordance with procedures described in the LMP.</w:t>
      </w:r>
    </w:p>
    <w:p w14:paraId="061604E7" w14:textId="77777777" w:rsidR="00222261" w:rsidRPr="00222261" w:rsidRDefault="00222261" w:rsidP="00222261">
      <w:pPr>
        <w:rPr>
          <w:rFonts w:ascii="Arial" w:hAnsi="Arial" w:cs="Arial"/>
          <w:sz w:val="20"/>
          <w:szCs w:val="20"/>
        </w:rPr>
      </w:pPr>
    </w:p>
    <w:p w14:paraId="531F3B13" w14:textId="74EA2B0B" w:rsidR="00222261" w:rsidRPr="00222261" w:rsidRDefault="00222261" w:rsidP="00222261">
      <w:pPr>
        <w:rPr>
          <w:rFonts w:ascii="Arial" w:hAnsi="Arial" w:cs="Arial"/>
          <w:sz w:val="20"/>
          <w:szCs w:val="20"/>
        </w:rPr>
      </w:pPr>
      <w:r w:rsidRPr="00222261">
        <w:rPr>
          <w:rFonts w:ascii="Arial" w:hAnsi="Arial" w:cs="Arial"/>
          <w:sz w:val="20"/>
          <w:szCs w:val="20"/>
        </w:rPr>
        <w:t xml:space="preserve">A further condition should prevent stockpiling of shredded </w:t>
      </w:r>
      <w:proofErr w:type="spellStart"/>
      <w:r w:rsidRPr="00222261">
        <w:rPr>
          <w:rFonts w:ascii="Arial" w:hAnsi="Arial" w:cs="Arial"/>
          <w:sz w:val="20"/>
          <w:szCs w:val="20"/>
        </w:rPr>
        <w:t>greenwaste</w:t>
      </w:r>
      <w:proofErr w:type="spellEnd"/>
      <w:r w:rsidRPr="00222261">
        <w:rPr>
          <w:rFonts w:ascii="Arial" w:hAnsi="Arial" w:cs="Arial"/>
          <w:sz w:val="20"/>
          <w:szCs w:val="20"/>
        </w:rPr>
        <w:t xml:space="preserve"> on site due to potential for combustion. Shredded material is to be used as cover or removed from the site. </w:t>
      </w:r>
    </w:p>
    <w:p w14:paraId="4C4C4327" w14:textId="5B4CEDD0" w:rsidR="00222261" w:rsidRPr="00222261" w:rsidRDefault="00222261" w:rsidP="00222261">
      <w:pPr>
        <w:rPr>
          <w:rFonts w:ascii="Arial" w:hAnsi="Arial" w:cs="Arial"/>
          <w:sz w:val="20"/>
          <w:szCs w:val="20"/>
        </w:rPr>
      </w:pPr>
    </w:p>
    <w:p w14:paraId="0727B301" w14:textId="4D3F5012" w:rsidR="00222261" w:rsidDel="00A509B7" w:rsidRDefault="00222261" w:rsidP="00222261">
      <w:pPr>
        <w:rPr>
          <w:del w:id="5" w:author="Craw, Aileen" w:date="2024-09-13T10:13:00Z" w16du:dateUtc="2024-09-12T22:13:00Z"/>
          <w:rFonts w:ascii="Arial" w:hAnsi="Arial" w:cs="Arial"/>
          <w:sz w:val="20"/>
          <w:szCs w:val="20"/>
        </w:rPr>
      </w:pPr>
      <w:commentRangeStart w:id="6"/>
      <w:del w:id="7" w:author="Craw, Aileen" w:date="2024-09-13T10:13:00Z" w16du:dateUtc="2024-09-12T22:13:00Z">
        <w:r w:rsidRPr="00222261" w:rsidDel="00A509B7">
          <w:rPr>
            <w:rFonts w:ascii="Arial" w:hAnsi="Arial" w:cs="Arial"/>
            <w:sz w:val="20"/>
            <w:szCs w:val="20"/>
          </w:rPr>
          <w:delText>A condition should require that the leachate collection sump is emptied to the trade waste sewer at least daily to minimise odour generation. The sump should be inspected daily as part of site walk-over monitoring.</w:delText>
        </w:r>
      </w:del>
      <w:commentRangeEnd w:id="6"/>
      <w:r w:rsidR="00A509B7">
        <w:rPr>
          <w:rStyle w:val="CommentReference"/>
        </w:rPr>
        <w:commentReference w:id="6"/>
      </w:r>
    </w:p>
    <w:p w14:paraId="06DC56A0" w14:textId="77777777" w:rsidR="00222261" w:rsidRDefault="00222261" w:rsidP="00222261">
      <w:pPr>
        <w:rPr>
          <w:rFonts w:ascii="Arial" w:hAnsi="Arial" w:cs="Arial"/>
          <w:sz w:val="20"/>
          <w:szCs w:val="20"/>
        </w:rPr>
      </w:pPr>
    </w:p>
    <w:p w14:paraId="50B8B8F8" w14:textId="455EB740" w:rsidR="00222261" w:rsidRPr="00222261" w:rsidRDefault="00222261" w:rsidP="00222261">
      <w:pPr>
        <w:rPr>
          <w:rFonts w:ascii="Arial" w:hAnsi="Arial" w:cs="Arial"/>
          <w:b/>
          <w:bCs/>
          <w:sz w:val="20"/>
          <w:szCs w:val="20"/>
          <w:u w:val="single"/>
        </w:rPr>
      </w:pPr>
      <w:r w:rsidRPr="00222261">
        <w:rPr>
          <w:rFonts w:ascii="Arial" w:hAnsi="Arial" w:cs="Arial"/>
          <w:b/>
          <w:bCs/>
          <w:sz w:val="20"/>
          <w:szCs w:val="20"/>
          <w:u w:val="single"/>
        </w:rPr>
        <w:lastRenderedPageBreak/>
        <w:t xml:space="preserve">Landfill Gas (LFG) </w:t>
      </w:r>
    </w:p>
    <w:p w14:paraId="7451B31A" w14:textId="5DA8DD8D" w:rsidR="00222261" w:rsidRPr="00222261" w:rsidRDefault="00222261" w:rsidP="00222261">
      <w:pPr>
        <w:rPr>
          <w:rFonts w:ascii="Arial" w:hAnsi="Arial" w:cs="Arial"/>
          <w:sz w:val="20"/>
          <w:szCs w:val="20"/>
        </w:rPr>
      </w:pPr>
      <w:r w:rsidRPr="00222261">
        <w:rPr>
          <w:rFonts w:ascii="Arial" w:hAnsi="Arial" w:cs="Arial"/>
          <w:sz w:val="20"/>
          <w:szCs w:val="20"/>
        </w:rPr>
        <w:t xml:space="preserve">The Landfill Gas Abstraction Report required by condition 32 should be submitted to ORC for review and approval. </w:t>
      </w:r>
    </w:p>
    <w:p w14:paraId="7D50E2D4" w14:textId="77777777" w:rsidR="00222261" w:rsidRPr="00222261" w:rsidRDefault="00222261" w:rsidP="00222261">
      <w:pPr>
        <w:rPr>
          <w:rFonts w:ascii="Arial" w:hAnsi="Arial" w:cs="Arial"/>
          <w:sz w:val="20"/>
          <w:szCs w:val="20"/>
        </w:rPr>
      </w:pPr>
    </w:p>
    <w:p w14:paraId="44DD0625" w14:textId="3EB718E4" w:rsidR="00222261" w:rsidRPr="00222261" w:rsidRDefault="00222261" w:rsidP="00222261">
      <w:pPr>
        <w:rPr>
          <w:rFonts w:ascii="Arial" w:hAnsi="Arial" w:cs="Arial"/>
          <w:sz w:val="20"/>
          <w:szCs w:val="20"/>
        </w:rPr>
      </w:pPr>
      <w:r w:rsidRPr="00222261">
        <w:rPr>
          <w:rFonts w:ascii="Arial" w:hAnsi="Arial" w:cs="Arial"/>
          <w:sz w:val="20"/>
          <w:szCs w:val="20"/>
        </w:rPr>
        <w:t xml:space="preserve">The recommendation report required by condition 33 should be completed every 3 years until such time that LFG collection and destruction occurs. The report should be submitted to ORC for review and approval. </w:t>
      </w:r>
    </w:p>
    <w:p w14:paraId="6E418797" w14:textId="77777777" w:rsidR="00222261" w:rsidRPr="00222261" w:rsidRDefault="00222261" w:rsidP="00222261">
      <w:pPr>
        <w:rPr>
          <w:rFonts w:ascii="Arial" w:hAnsi="Arial" w:cs="Arial"/>
          <w:sz w:val="20"/>
          <w:szCs w:val="20"/>
        </w:rPr>
      </w:pPr>
    </w:p>
    <w:p w14:paraId="7D7E583F" w14:textId="77777777" w:rsidR="00222261" w:rsidRDefault="00222261" w:rsidP="00222261">
      <w:pPr>
        <w:rPr>
          <w:rFonts w:ascii="Arial" w:hAnsi="Arial" w:cs="Arial"/>
          <w:sz w:val="20"/>
          <w:szCs w:val="20"/>
        </w:rPr>
      </w:pPr>
      <w:r w:rsidRPr="00222261">
        <w:rPr>
          <w:rFonts w:ascii="Arial" w:hAnsi="Arial" w:cs="Arial"/>
          <w:sz w:val="20"/>
          <w:szCs w:val="20"/>
        </w:rPr>
        <w:t xml:space="preserve">In the event that an LFG collection and destruction system is ultimately installed, </w:t>
      </w:r>
      <w:proofErr w:type="gramStart"/>
      <w:r w:rsidRPr="00222261">
        <w:rPr>
          <w:rFonts w:ascii="Arial" w:hAnsi="Arial" w:cs="Arial"/>
          <w:sz w:val="20"/>
          <w:szCs w:val="20"/>
        </w:rPr>
        <w:t>a</w:t>
      </w:r>
      <w:proofErr w:type="gramEnd"/>
      <w:r w:rsidRPr="00222261">
        <w:rPr>
          <w:rFonts w:ascii="Arial" w:hAnsi="Arial" w:cs="Arial"/>
          <w:sz w:val="20"/>
          <w:szCs w:val="20"/>
        </w:rPr>
        <w:t xml:space="preserve"> LFG Management Plan (LFGMP) should be required by condition that addresses: </w:t>
      </w:r>
    </w:p>
    <w:p w14:paraId="7EAC4579" w14:textId="77777777" w:rsidR="00222261" w:rsidRDefault="00222261" w:rsidP="00222261">
      <w:pPr>
        <w:pStyle w:val="ListParagraph"/>
        <w:numPr>
          <w:ilvl w:val="0"/>
          <w:numId w:val="2"/>
        </w:numPr>
        <w:rPr>
          <w:rFonts w:ascii="Arial" w:hAnsi="Arial" w:cs="Arial"/>
          <w:sz w:val="20"/>
          <w:szCs w:val="20"/>
        </w:rPr>
      </w:pPr>
      <w:r w:rsidRPr="00222261">
        <w:rPr>
          <w:rFonts w:ascii="Arial" w:hAnsi="Arial" w:cs="Arial"/>
          <w:sz w:val="20"/>
          <w:szCs w:val="20"/>
        </w:rPr>
        <w:t xml:space="preserve">Design and construction of the landfill gas management system, including flares and generators. </w:t>
      </w:r>
    </w:p>
    <w:p w14:paraId="09784C72" w14:textId="77777777" w:rsidR="00222261" w:rsidRDefault="00222261" w:rsidP="00222261">
      <w:pPr>
        <w:pStyle w:val="ListParagraph"/>
        <w:numPr>
          <w:ilvl w:val="0"/>
          <w:numId w:val="2"/>
        </w:numPr>
        <w:rPr>
          <w:rFonts w:ascii="Arial" w:hAnsi="Arial" w:cs="Arial"/>
          <w:sz w:val="20"/>
          <w:szCs w:val="20"/>
        </w:rPr>
      </w:pPr>
      <w:r w:rsidRPr="00222261">
        <w:rPr>
          <w:rFonts w:ascii="Arial" w:hAnsi="Arial" w:cs="Arial"/>
          <w:sz w:val="20"/>
          <w:szCs w:val="20"/>
        </w:rPr>
        <w:t xml:space="preserve">Operation and maintenance of the landfill gas management system. </w:t>
      </w:r>
    </w:p>
    <w:p w14:paraId="36FF155C" w14:textId="77777777" w:rsidR="00222261" w:rsidRDefault="00222261" w:rsidP="00222261">
      <w:pPr>
        <w:pStyle w:val="ListParagraph"/>
        <w:numPr>
          <w:ilvl w:val="0"/>
          <w:numId w:val="2"/>
        </w:numPr>
        <w:rPr>
          <w:rFonts w:ascii="Arial" w:hAnsi="Arial" w:cs="Arial"/>
          <w:sz w:val="20"/>
          <w:szCs w:val="20"/>
        </w:rPr>
      </w:pPr>
      <w:r w:rsidRPr="00222261">
        <w:rPr>
          <w:rFonts w:ascii="Arial" w:hAnsi="Arial" w:cs="Arial"/>
          <w:sz w:val="20"/>
          <w:szCs w:val="20"/>
        </w:rPr>
        <w:t xml:space="preserve">Procedures for landfill gas surface emission monitoring and perimeter probe monitoring. </w:t>
      </w:r>
    </w:p>
    <w:p w14:paraId="5630F12B" w14:textId="77777777" w:rsidR="00222261" w:rsidRDefault="00222261" w:rsidP="00222261">
      <w:pPr>
        <w:pStyle w:val="ListParagraph"/>
        <w:numPr>
          <w:ilvl w:val="0"/>
          <w:numId w:val="2"/>
        </w:numPr>
        <w:rPr>
          <w:rFonts w:ascii="Arial" w:hAnsi="Arial" w:cs="Arial"/>
          <w:sz w:val="20"/>
          <w:szCs w:val="20"/>
        </w:rPr>
      </w:pPr>
      <w:r w:rsidRPr="00222261">
        <w:rPr>
          <w:rFonts w:ascii="Arial" w:hAnsi="Arial" w:cs="Arial"/>
          <w:sz w:val="20"/>
          <w:szCs w:val="20"/>
        </w:rPr>
        <w:t xml:space="preserve">Criteria to be followed to judge when flaring of gas will be commenced.  </w:t>
      </w:r>
    </w:p>
    <w:p w14:paraId="12F9989A" w14:textId="77777777" w:rsidR="00222261" w:rsidRDefault="00222261" w:rsidP="00222261">
      <w:pPr>
        <w:pStyle w:val="ListParagraph"/>
        <w:numPr>
          <w:ilvl w:val="0"/>
          <w:numId w:val="2"/>
        </w:numPr>
        <w:rPr>
          <w:rFonts w:ascii="Arial" w:hAnsi="Arial" w:cs="Arial"/>
          <w:sz w:val="20"/>
          <w:szCs w:val="20"/>
        </w:rPr>
      </w:pPr>
      <w:r w:rsidRPr="00222261">
        <w:rPr>
          <w:rFonts w:ascii="Arial" w:hAnsi="Arial" w:cs="Arial"/>
          <w:sz w:val="20"/>
          <w:szCs w:val="20"/>
        </w:rPr>
        <w:t xml:space="preserve">Procedures for removing and disposing of condensate from condensate traps. </w:t>
      </w:r>
    </w:p>
    <w:p w14:paraId="577135B7" w14:textId="791565B6" w:rsidR="00222261" w:rsidRPr="00222261" w:rsidRDefault="00222261" w:rsidP="00222261">
      <w:pPr>
        <w:pStyle w:val="ListParagraph"/>
        <w:numPr>
          <w:ilvl w:val="0"/>
          <w:numId w:val="2"/>
        </w:numPr>
        <w:rPr>
          <w:rFonts w:ascii="Arial" w:hAnsi="Arial" w:cs="Arial"/>
          <w:sz w:val="20"/>
          <w:szCs w:val="20"/>
        </w:rPr>
      </w:pPr>
      <w:r w:rsidRPr="00222261">
        <w:rPr>
          <w:rFonts w:ascii="Arial" w:hAnsi="Arial" w:cs="Arial"/>
          <w:sz w:val="20"/>
          <w:szCs w:val="20"/>
        </w:rPr>
        <w:t>Contingency plans to address the protection of public health and safety and the</w:t>
      </w:r>
      <w:r>
        <w:rPr>
          <w:rFonts w:ascii="Arial" w:hAnsi="Arial" w:cs="Arial"/>
          <w:sz w:val="20"/>
          <w:szCs w:val="20"/>
        </w:rPr>
        <w:t xml:space="preserve"> </w:t>
      </w:r>
      <w:r w:rsidRPr="00222261">
        <w:rPr>
          <w:rFonts w:ascii="Arial" w:hAnsi="Arial" w:cs="Arial"/>
          <w:sz w:val="20"/>
          <w:szCs w:val="20"/>
        </w:rPr>
        <w:t xml:space="preserve">environment in the event of emergency situations such as landfill fires, or reference to a fire response plan, or in the situation of a mains power failure. </w:t>
      </w:r>
    </w:p>
    <w:p w14:paraId="20748D13" w14:textId="77777777" w:rsidR="00222261" w:rsidRDefault="00222261" w:rsidP="00222261">
      <w:pPr>
        <w:rPr>
          <w:rFonts w:ascii="Arial" w:hAnsi="Arial" w:cs="Arial"/>
          <w:sz w:val="20"/>
          <w:szCs w:val="20"/>
        </w:rPr>
      </w:pPr>
    </w:p>
    <w:p w14:paraId="7B3FD3E7" w14:textId="1BD0485B" w:rsidR="00222261" w:rsidRPr="00222261" w:rsidRDefault="00222261" w:rsidP="00222261">
      <w:pPr>
        <w:rPr>
          <w:rFonts w:ascii="Arial" w:hAnsi="Arial" w:cs="Arial"/>
          <w:sz w:val="20"/>
          <w:szCs w:val="20"/>
        </w:rPr>
      </w:pPr>
      <w:r w:rsidRPr="00222261">
        <w:rPr>
          <w:rFonts w:ascii="Arial" w:hAnsi="Arial" w:cs="Arial"/>
          <w:sz w:val="20"/>
          <w:szCs w:val="20"/>
        </w:rPr>
        <w:t xml:space="preserve">The LFGMP should be submitted to ORC for certification. </w:t>
      </w:r>
    </w:p>
    <w:p w14:paraId="71DBF147" w14:textId="77777777" w:rsidR="00222261" w:rsidRDefault="00222261" w:rsidP="00222261">
      <w:pPr>
        <w:rPr>
          <w:rFonts w:ascii="Arial" w:hAnsi="Arial" w:cs="Arial"/>
          <w:sz w:val="20"/>
          <w:szCs w:val="20"/>
        </w:rPr>
      </w:pPr>
    </w:p>
    <w:p w14:paraId="1A1695D9" w14:textId="1DC4296E" w:rsidR="00222261" w:rsidRPr="00222261" w:rsidRDefault="00222261" w:rsidP="00222261">
      <w:pPr>
        <w:rPr>
          <w:rFonts w:ascii="Arial" w:hAnsi="Arial" w:cs="Arial"/>
          <w:sz w:val="20"/>
          <w:szCs w:val="20"/>
        </w:rPr>
      </w:pPr>
      <w:r w:rsidRPr="00222261">
        <w:rPr>
          <w:rFonts w:ascii="Arial" w:hAnsi="Arial" w:cs="Arial"/>
          <w:sz w:val="20"/>
          <w:szCs w:val="20"/>
        </w:rPr>
        <w:t xml:space="preserve">A condition should require that any future LFG flare or other combustion source be located at least 100m from any sensitive receptor beyond the property boundary. </w:t>
      </w:r>
    </w:p>
    <w:p w14:paraId="33839891" w14:textId="148A40E0" w:rsidR="00222261" w:rsidRPr="00222261" w:rsidRDefault="00222261" w:rsidP="00222261">
      <w:pPr>
        <w:rPr>
          <w:rFonts w:ascii="Arial" w:hAnsi="Arial" w:cs="Arial"/>
          <w:sz w:val="20"/>
          <w:szCs w:val="20"/>
        </w:rPr>
      </w:pPr>
    </w:p>
    <w:p w14:paraId="174FF6DD" w14:textId="39B2F871" w:rsidR="00222261" w:rsidRPr="00222261" w:rsidDel="00A509B7" w:rsidRDefault="00222261" w:rsidP="00222261">
      <w:pPr>
        <w:rPr>
          <w:del w:id="8" w:author="Craw, Aileen" w:date="2024-09-13T10:13:00Z" w16du:dateUtc="2024-09-12T22:13:00Z"/>
          <w:rFonts w:ascii="Arial" w:hAnsi="Arial" w:cs="Arial"/>
          <w:sz w:val="20"/>
          <w:szCs w:val="20"/>
        </w:rPr>
      </w:pPr>
      <w:commentRangeStart w:id="9"/>
      <w:del w:id="10" w:author="Craw, Aileen" w:date="2024-09-13T10:13:00Z" w16du:dateUtc="2024-09-12T22:13:00Z">
        <w:r w:rsidRPr="00222261" w:rsidDel="00A509B7">
          <w:rPr>
            <w:rFonts w:ascii="Arial" w:hAnsi="Arial" w:cs="Arial"/>
            <w:sz w:val="20"/>
            <w:szCs w:val="20"/>
          </w:rPr>
          <w:delText xml:space="preserve">A condition should detail basic minimum specifications for any LFG flares installed in future, including: </w:delText>
        </w:r>
      </w:del>
    </w:p>
    <w:p w14:paraId="5B8C3592" w14:textId="542E4074" w:rsidR="00222261" w:rsidDel="00A509B7" w:rsidRDefault="00222261" w:rsidP="00222261">
      <w:pPr>
        <w:pStyle w:val="ListParagraph"/>
        <w:numPr>
          <w:ilvl w:val="0"/>
          <w:numId w:val="3"/>
        </w:numPr>
        <w:rPr>
          <w:del w:id="11" w:author="Craw, Aileen" w:date="2024-09-13T10:13:00Z" w16du:dateUtc="2024-09-12T22:13:00Z"/>
          <w:rFonts w:ascii="Arial" w:hAnsi="Arial" w:cs="Arial"/>
          <w:sz w:val="20"/>
          <w:szCs w:val="20"/>
        </w:rPr>
      </w:pPr>
      <w:del w:id="12" w:author="Craw, Aileen" w:date="2024-09-13T10:13:00Z" w16du:dateUtc="2024-09-12T22:13:00Z">
        <w:r w:rsidRPr="00222261" w:rsidDel="00A509B7">
          <w:rPr>
            <w:rFonts w:ascii="Arial" w:hAnsi="Arial" w:cs="Arial"/>
            <w:sz w:val="20"/>
            <w:szCs w:val="20"/>
          </w:rPr>
          <w:delText xml:space="preserve">Gas residence time </w:delText>
        </w:r>
      </w:del>
    </w:p>
    <w:p w14:paraId="6B1871A9" w14:textId="6EA5A7AF" w:rsidR="00222261" w:rsidDel="00A509B7" w:rsidRDefault="00222261" w:rsidP="00222261">
      <w:pPr>
        <w:pStyle w:val="ListParagraph"/>
        <w:numPr>
          <w:ilvl w:val="0"/>
          <w:numId w:val="3"/>
        </w:numPr>
        <w:rPr>
          <w:del w:id="13" w:author="Craw, Aileen" w:date="2024-09-13T10:13:00Z" w16du:dateUtc="2024-09-12T22:13:00Z"/>
          <w:rFonts w:ascii="Arial" w:hAnsi="Arial" w:cs="Arial"/>
          <w:sz w:val="20"/>
          <w:szCs w:val="20"/>
        </w:rPr>
      </w:pPr>
      <w:del w:id="14" w:author="Craw, Aileen" w:date="2024-09-13T10:13:00Z" w16du:dateUtc="2024-09-12T22:13:00Z">
        <w:r w:rsidRPr="00222261" w:rsidDel="00A509B7">
          <w:rPr>
            <w:rFonts w:ascii="Arial" w:hAnsi="Arial" w:cs="Arial"/>
            <w:sz w:val="20"/>
            <w:szCs w:val="20"/>
          </w:rPr>
          <w:delText xml:space="preserve">Temperature </w:delText>
        </w:r>
      </w:del>
    </w:p>
    <w:p w14:paraId="60CC2CB4" w14:textId="0B5BF02C" w:rsidR="00222261" w:rsidRPr="00222261" w:rsidDel="00A509B7" w:rsidRDefault="00222261" w:rsidP="00222261">
      <w:pPr>
        <w:pStyle w:val="ListParagraph"/>
        <w:numPr>
          <w:ilvl w:val="0"/>
          <w:numId w:val="3"/>
        </w:numPr>
        <w:rPr>
          <w:del w:id="15" w:author="Craw, Aileen" w:date="2024-09-13T10:13:00Z" w16du:dateUtc="2024-09-12T22:13:00Z"/>
          <w:rFonts w:ascii="Arial" w:hAnsi="Arial" w:cs="Arial"/>
          <w:sz w:val="20"/>
          <w:szCs w:val="20"/>
        </w:rPr>
      </w:pPr>
      <w:del w:id="16" w:author="Craw, Aileen" w:date="2024-09-13T10:13:00Z" w16du:dateUtc="2024-09-12T22:13:00Z">
        <w:r w:rsidRPr="00222261" w:rsidDel="00A509B7">
          <w:rPr>
            <w:rFonts w:ascii="Arial" w:hAnsi="Arial" w:cs="Arial"/>
            <w:sz w:val="20"/>
            <w:szCs w:val="20"/>
          </w:rPr>
          <w:delText xml:space="preserve">Re-ignition and alarming. </w:delText>
        </w:r>
      </w:del>
      <w:commentRangeEnd w:id="9"/>
      <w:r w:rsidR="00A509B7">
        <w:rPr>
          <w:rStyle w:val="CommentReference"/>
        </w:rPr>
        <w:commentReference w:id="9"/>
      </w:r>
    </w:p>
    <w:p w14:paraId="142D6734" w14:textId="17C92D4C" w:rsidR="00222261" w:rsidRPr="00222261" w:rsidRDefault="00222261" w:rsidP="00222261">
      <w:pPr>
        <w:rPr>
          <w:rFonts w:ascii="Arial" w:hAnsi="Arial" w:cs="Arial"/>
          <w:sz w:val="20"/>
          <w:szCs w:val="20"/>
        </w:rPr>
      </w:pPr>
    </w:p>
    <w:p w14:paraId="72E6B8D0" w14:textId="6BEF2EF5" w:rsidR="00222261" w:rsidRPr="00222261" w:rsidRDefault="00222261" w:rsidP="00222261">
      <w:pPr>
        <w:rPr>
          <w:rFonts w:ascii="Arial" w:hAnsi="Arial" w:cs="Arial"/>
          <w:b/>
          <w:bCs/>
          <w:sz w:val="20"/>
          <w:szCs w:val="20"/>
          <w:u w:val="single"/>
        </w:rPr>
      </w:pPr>
      <w:r w:rsidRPr="00222261">
        <w:rPr>
          <w:rFonts w:ascii="Arial" w:hAnsi="Arial" w:cs="Arial"/>
          <w:b/>
          <w:bCs/>
          <w:sz w:val="20"/>
          <w:szCs w:val="20"/>
          <w:u w:val="single"/>
        </w:rPr>
        <w:t xml:space="preserve">Dust  </w:t>
      </w:r>
    </w:p>
    <w:p w14:paraId="0552EC89" w14:textId="51E95C1F" w:rsidR="00222261" w:rsidRDefault="00222261" w:rsidP="00222261">
      <w:pPr>
        <w:rPr>
          <w:rFonts w:ascii="Arial" w:hAnsi="Arial" w:cs="Arial"/>
          <w:sz w:val="20"/>
          <w:szCs w:val="20"/>
        </w:rPr>
      </w:pPr>
      <w:proofErr w:type="gramStart"/>
      <w:r w:rsidRPr="00222261">
        <w:rPr>
          <w:rFonts w:ascii="Arial" w:hAnsi="Arial" w:cs="Arial"/>
          <w:sz w:val="20"/>
          <w:szCs w:val="20"/>
        </w:rPr>
        <w:t>In regard to</w:t>
      </w:r>
      <w:proofErr w:type="gramEnd"/>
      <w:r w:rsidRPr="00222261">
        <w:rPr>
          <w:rFonts w:ascii="Arial" w:hAnsi="Arial" w:cs="Arial"/>
          <w:sz w:val="20"/>
          <w:szCs w:val="20"/>
        </w:rPr>
        <w:t xml:space="preserve"> condition 34 (no offensive or objectionable dust), my observations made in respect of the “no offensive or objectionable odour” condition apply.</w:t>
      </w:r>
    </w:p>
    <w:p w14:paraId="7E125F84" w14:textId="77777777" w:rsidR="00222261" w:rsidRDefault="00222261" w:rsidP="00222261">
      <w:pPr>
        <w:rPr>
          <w:rFonts w:ascii="Arial" w:hAnsi="Arial" w:cs="Arial"/>
          <w:sz w:val="20"/>
          <w:szCs w:val="20"/>
        </w:rPr>
      </w:pPr>
    </w:p>
    <w:p w14:paraId="3252E62C" w14:textId="21E7526D" w:rsidR="00222261" w:rsidRPr="00222261" w:rsidRDefault="00222261" w:rsidP="00222261">
      <w:pPr>
        <w:rPr>
          <w:rFonts w:ascii="Arial" w:hAnsi="Arial" w:cs="Arial"/>
          <w:sz w:val="20"/>
          <w:szCs w:val="20"/>
        </w:rPr>
      </w:pPr>
      <w:r w:rsidRPr="00222261">
        <w:rPr>
          <w:rFonts w:ascii="Arial" w:hAnsi="Arial" w:cs="Arial"/>
          <w:sz w:val="20"/>
          <w:szCs w:val="20"/>
        </w:rPr>
        <w:t xml:space="preserve">Condition 35 should require that dust mitigation measures be described in the LMP and should include, but not be limited to: </w:t>
      </w:r>
    </w:p>
    <w:p w14:paraId="621959BA" w14:textId="77777777" w:rsidR="00222261" w:rsidRDefault="00222261" w:rsidP="00222261">
      <w:pPr>
        <w:pStyle w:val="ListParagraph"/>
        <w:numPr>
          <w:ilvl w:val="0"/>
          <w:numId w:val="4"/>
        </w:numPr>
        <w:rPr>
          <w:rFonts w:ascii="Arial" w:hAnsi="Arial" w:cs="Arial"/>
          <w:sz w:val="20"/>
          <w:szCs w:val="20"/>
        </w:rPr>
      </w:pPr>
      <w:r w:rsidRPr="00222261">
        <w:rPr>
          <w:rFonts w:ascii="Arial" w:hAnsi="Arial" w:cs="Arial"/>
          <w:sz w:val="20"/>
          <w:szCs w:val="20"/>
        </w:rPr>
        <w:t xml:space="preserve">Maintaining adequate water supply at the site to control dust at the working face, and to dampen down unsealed access roads. </w:t>
      </w:r>
    </w:p>
    <w:p w14:paraId="1EB622B6" w14:textId="77777777" w:rsidR="00222261" w:rsidRDefault="00222261" w:rsidP="00222261">
      <w:pPr>
        <w:pStyle w:val="ListParagraph"/>
        <w:numPr>
          <w:ilvl w:val="0"/>
          <w:numId w:val="4"/>
        </w:numPr>
        <w:rPr>
          <w:rFonts w:ascii="Arial" w:hAnsi="Arial" w:cs="Arial"/>
          <w:sz w:val="20"/>
          <w:szCs w:val="20"/>
        </w:rPr>
      </w:pPr>
      <w:r w:rsidRPr="00222261">
        <w:rPr>
          <w:rFonts w:ascii="Arial" w:hAnsi="Arial" w:cs="Arial"/>
          <w:sz w:val="20"/>
          <w:szCs w:val="20"/>
        </w:rPr>
        <w:t xml:space="preserve">Use of water cart and sprinkler systems as necessary. </w:t>
      </w:r>
    </w:p>
    <w:p w14:paraId="370B6908" w14:textId="77777777" w:rsidR="00222261" w:rsidRDefault="00222261" w:rsidP="00222261">
      <w:pPr>
        <w:pStyle w:val="ListParagraph"/>
        <w:numPr>
          <w:ilvl w:val="0"/>
          <w:numId w:val="4"/>
        </w:numPr>
        <w:rPr>
          <w:rFonts w:ascii="Arial" w:hAnsi="Arial" w:cs="Arial"/>
          <w:sz w:val="20"/>
          <w:szCs w:val="20"/>
        </w:rPr>
      </w:pPr>
      <w:r w:rsidRPr="00222261">
        <w:rPr>
          <w:rFonts w:ascii="Arial" w:hAnsi="Arial" w:cs="Arial"/>
          <w:sz w:val="20"/>
          <w:szCs w:val="20"/>
        </w:rPr>
        <w:t xml:space="preserve">Sealing the main vehicle access routes. </w:t>
      </w:r>
    </w:p>
    <w:p w14:paraId="5801CA27" w14:textId="77777777" w:rsidR="00222261" w:rsidRDefault="00222261" w:rsidP="00222261">
      <w:pPr>
        <w:pStyle w:val="ListParagraph"/>
        <w:numPr>
          <w:ilvl w:val="0"/>
          <w:numId w:val="4"/>
        </w:numPr>
        <w:rPr>
          <w:rFonts w:ascii="Arial" w:hAnsi="Arial" w:cs="Arial"/>
          <w:sz w:val="20"/>
          <w:szCs w:val="20"/>
        </w:rPr>
      </w:pPr>
      <w:r w:rsidRPr="00222261">
        <w:rPr>
          <w:rFonts w:ascii="Arial" w:hAnsi="Arial" w:cs="Arial"/>
          <w:sz w:val="20"/>
          <w:szCs w:val="20"/>
        </w:rPr>
        <w:t xml:space="preserve">Limiting vehicle speeds to 20 kilometres per hour on unsealed roadways and working areas. </w:t>
      </w:r>
    </w:p>
    <w:p w14:paraId="42F9A892" w14:textId="77777777" w:rsidR="00222261" w:rsidRDefault="00222261" w:rsidP="00222261">
      <w:pPr>
        <w:pStyle w:val="ListParagraph"/>
        <w:numPr>
          <w:ilvl w:val="0"/>
          <w:numId w:val="4"/>
        </w:numPr>
        <w:rPr>
          <w:rFonts w:ascii="Arial" w:hAnsi="Arial" w:cs="Arial"/>
          <w:sz w:val="20"/>
          <w:szCs w:val="20"/>
        </w:rPr>
      </w:pPr>
      <w:r w:rsidRPr="00222261">
        <w:rPr>
          <w:rFonts w:ascii="Arial" w:hAnsi="Arial" w:cs="Arial"/>
          <w:sz w:val="20"/>
          <w:szCs w:val="20"/>
        </w:rPr>
        <w:t xml:space="preserve">Applying gravel to unsealed roadways that are subject to regular vehicle traffic. </w:t>
      </w:r>
    </w:p>
    <w:p w14:paraId="741B7426" w14:textId="56312D23" w:rsidR="00222261" w:rsidDel="00A509B7" w:rsidRDefault="00222261" w:rsidP="00222261">
      <w:pPr>
        <w:pStyle w:val="ListParagraph"/>
        <w:numPr>
          <w:ilvl w:val="0"/>
          <w:numId w:val="4"/>
        </w:numPr>
        <w:rPr>
          <w:del w:id="17" w:author="Craw, Aileen" w:date="2024-09-13T10:14:00Z" w16du:dateUtc="2024-09-12T22:14:00Z"/>
          <w:rFonts w:ascii="Arial" w:hAnsi="Arial" w:cs="Arial"/>
          <w:sz w:val="20"/>
          <w:szCs w:val="20"/>
        </w:rPr>
      </w:pPr>
      <w:commentRangeStart w:id="18"/>
      <w:del w:id="19" w:author="Craw, Aileen" w:date="2024-09-13T10:14:00Z" w16du:dateUtc="2024-09-12T22:14:00Z">
        <w:r w:rsidRPr="00222261" w:rsidDel="00A509B7">
          <w:rPr>
            <w:rFonts w:ascii="Arial" w:hAnsi="Arial" w:cs="Arial"/>
            <w:sz w:val="20"/>
            <w:szCs w:val="20"/>
          </w:rPr>
          <w:delText xml:space="preserve">Rejection of dusty loads or loads containing asbestos that is not sealed/contained. </w:delText>
        </w:r>
      </w:del>
      <w:commentRangeEnd w:id="18"/>
      <w:r w:rsidR="00A509B7">
        <w:rPr>
          <w:rStyle w:val="CommentReference"/>
        </w:rPr>
        <w:commentReference w:id="18"/>
      </w:r>
    </w:p>
    <w:p w14:paraId="2ED42A2D" w14:textId="77777777" w:rsidR="00222261" w:rsidRDefault="00222261" w:rsidP="00222261">
      <w:pPr>
        <w:pStyle w:val="ListParagraph"/>
        <w:numPr>
          <w:ilvl w:val="0"/>
          <w:numId w:val="4"/>
        </w:numPr>
        <w:rPr>
          <w:rFonts w:ascii="Arial" w:hAnsi="Arial" w:cs="Arial"/>
          <w:sz w:val="20"/>
          <w:szCs w:val="20"/>
        </w:rPr>
      </w:pPr>
      <w:r w:rsidRPr="00222261">
        <w:rPr>
          <w:rFonts w:ascii="Arial" w:hAnsi="Arial" w:cs="Arial"/>
          <w:sz w:val="20"/>
          <w:szCs w:val="20"/>
        </w:rPr>
        <w:lastRenderedPageBreak/>
        <w:t xml:space="preserve">Applying water to unsealed surfaces, as necessary. </w:t>
      </w:r>
    </w:p>
    <w:p w14:paraId="01258D9C" w14:textId="424A1353" w:rsidR="00222261" w:rsidRPr="00222261" w:rsidRDefault="00222261" w:rsidP="00222261">
      <w:pPr>
        <w:pStyle w:val="ListParagraph"/>
        <w:numPr>
          <w:ilvl w:val="0"/>
          <w:numId w:val="4"/>
        </w:numPr>
        <w:rPr>
          <w:rFonts w:ascii="Arial" w:hAnsi="Arial" w:cs="Arial"/>
          <w:sz w:val="20"/>
          <w:szCs w:val="20"/>
        </w:rPr>
      </w:pPr>
      <w:r w:rsidRPr="00222261">
        <w:rPr>
          <w:rFonts w:ascii="Arial" w:hAnsi="Arial" w:cs="Arial"/>
          <w:sz w:val="20"/>
          <w:szCs w:val="20"/>
        </w:rPr>
        <w:t xml:space="preserve">Regular sweeping and cleaning of sealed surfaces. </w:t>
      </w:r>
    </w:p>
    <w:p w14:paraId="6664CAB1" w14:textId="1314E642" w:rsidR="00222261" w:rsidRPr="00222261" w:rsidRDefault="00222261" w:rsidP="00222261">
      <w:pPr>
        <w:rPr>
          <w:rFonts w:ascii="Arial" w:hAnsi="Arial" w:cs="Arial"/>
          <w:sz w:val="20"/>
          <w:szCs w:val="20"/>
        </w:rPr>
      </w:pPr>
    </w:p>
    <w:p w14:paraId="5533BD3B" w14:textId="23D21E1D" w:rsidR="00222261" w:rsidRPr="00222261" w:rsidRDefault="00222261" w:rsidP="00222261">
      <w:pPr>
        <w:rPr>
          <w:rFonts w:ascii="Arial" w:hAnsi="Arial" w:cs="Arial"/>
          <w:sz w:val="20"/>
          <w:szCs w:val="20"/>
        </w:rPr>
      </w:pPr>
      <w:r w:rsidRPr="00222261">
        <w:rPr>
          <w:rFonts w:ascii="Arial" w:hAnsi="Arial" w:cs="Arial"/>
          <w:sz w:val="20"/>
          <w:szCs w:val="20"/>
        </w:rPr>
        <w:t xml:space="preserve">Condition 46 (Construction Erosion and Sediment Control Plan) should require that dust control measures be included. </w:t>
      </w:r>
    </w:p>
    <w:p w14:paraId="2AE41C3E" w14:textId="77777777" w:rsidR="00222261" w:rsidRDefault="00222261" w:rsidP="00222261">
      <w:pPr>
        <w:rPr>
          <w:rFonts w:ascii="Arial" w:hAnsi="Arial" w:cs="Arial"/>
          <w:sz w:val="20"/>
          <w:szCs w:val="20"/>
        </w:rPr>
      </w:pPr>
    </w:p>
    <w:p w14:paraId="0826BBF3" w14:textId="41EFE2FF" w:rsidR="00222261" w:rsidRPr="00222261" w:rsidRDefault="00222261" w:rsidP="00222261">
      <w:pPr>
        <w:rPr>
          <w:rFonts w:ascii="Arial" w:hAnsi="Arial" w:cs="Arial"/>
          <w:b/>
          <w:bCs/>
          <w:sz w:val="20"/>
          <w:szCs w:val="20"/>
          <w:u w:val="single"/>
        </w:rPr>
      </w:pPr>
      <w:r w:rsidRPr="00222261">
        <w:rPr>
          <w:rFonts w:ascii="Arial" w:hAnsi="Arial" w:cs="Arial"/>
          <w:b/>
          <w:bCs/>
          <w:sz w:val="20"/>
          <w:szCs w:val="20"/>
          <w:u w:val="single"/>
        </w:rPr>
        <w:t xml:space="preserve">Monitoring </w:t>
      </w:r>
    </w:p>
    <w:p w14:paraId="2F0C1748" w14:textId="02923A32" w:rsidR="00222261" w:rsidRPr="00222261" w:rsidRDefault="00222261" w:rsidP="00222261">
      <w:pPr>
        <w:rPr>
          <w:rFonts w:ascii="Arial" w:hAnsi="Arial" w:cs="Arial"/>
          <w:sz w:val="20"/>
          <w:szCs w:val="20"/>
        </w:rPr>
      </w:pPr>
      <w:r w:rsidRPr="00222261">
        <w:rPr>
          <w:rFonts w:ascii="Arial" w:hAnsi="Arial" w:cs="Arial"/>
          <w:sz w:val="20"/>
          <w:szCs w:val="20"/>
        </w:rPr>
        <w:t xml:space="preserve">A condition should require daily inspections of the site (including the working face, transfer station area, leachate collection sump and site boundaries) for odour, dust and litter. A record should be kept of these inspections and provided to the ORC on request. </w:t>
      </w:r>
    </w:p>
    <w:p w14:paraId="7DE603F0" w14:textId="77777777" w:rsidR="00222261" w:rsidRPr="00222261" w:rsidRDefault="00222261" w:rsidP="00222261">
      <w:pPr>
        <w:rPr>
          <w:rFonts w:ascii="Arial" w:hAnsi="Arial" w:cs="Arial"/>
          <w:sz w:val="20"/>
          <w:szCs w:val="20"/>
        </w:rPr>
      </w:pPr>
    </w:p>
    <w:p w14:paraId="6F8C7C1A" w14:textId="59210F07" w:rsidR="00222261" w:rsidRPr="00222261" w:rsidRDefault="00222261" w:rsidP="00222261">
      <w:pPr>
        <w:rPr>
          <w:rFonts w:ascii="Arial" w:hAnsi="Arial" w:cs="Arial"/>
          <w:sz w:val="20"/>
          <w:szCs w:val="20"/>
        </w:rPr>
      </w:pPr>
      <w:r w:rsidRPr="00222261">
        <w:rPr>
          <w:rFonts w:ascii="Arial" w:hAnsi="Arial" w:cs="Arial"/>
          <w:sz w:val="20"/>
          <w:szCs w:val="20"/>
        </w:rPr>
        <w:t xml:space="preserve">Monthly monitoring of methane and hydrogen sulphide at the landfill surface should be specified by condition. </w:t>
      </w:r>
    </w:p>
    <w:p w14:paraId="3B39E958" w14:textId="12CCBC5B" w:rsidR="00222261" w:rsidRPr="00222261" w:rsidRDefault="00222261" w:rsidP="00222261">
      <w:pPr>
        <w:rPr>
          <w:rFonts w:ascii="Arial" w:hAnsi="Arial" w:cs="Arial"/>
          <w:sz w:val="20"/>
          <w:szCs w:val="20"/>
        </w:rPr>
      </w:pPr>
    </w:p>
    <w:p w14:paraId="02733B25" w14:textId="21BFB90D" w:rsidR="00222261" w:rsidRPr="00222261" w:rsidRDefault="00222261" w:rsidP="00222261">
      <w:pPr>
        <w:rPr>
          <w:rFonts w:ascii="Arial" w:hAnsi="Arial" w:cs="Arial"/>
          <w:sz w:val="20"/>
          <w:szCs w:val="20"/>
        </w:rPr>
      </w:pPr>
      <w:r w:rsidRPr="00222261">
        <w:rPr>
          <w:rFonts w:ascii="Arial" w:hAnsi="Arial" w:cs="Arial"/>
          <w:sz w:val="20"/>
          <w:szCs w:val="20"/>
        </w:rPr>
        <w:t xml:space="preserve">A condition should require methane concentrations, as measured by Flame Ionisation Detector (FID), at the surface of landfill areas with intermediate or final cover to not exceed </w:t>
      </w:r>
      <w:ins w:id="20" w:author="Craw, Aileen" w:date="2024-09-13T10:15:00Z" w16du:dateUtc="2024-09-12T22:15:00Z">
        <w:r w:rsidR="00A509B7">
          <w:rPr>
            <w:rFonts w:ascii="Arial" w:hAnsi="Arial" w:cs="Arial"/>
            <w:sz w:val="20"/>
            <w:szCs w:val="20"/>
          </w:rPr>
          <w:t>10</w:t>
        </w:r>
      </w:ins>
      <w:del w:id="21" w:author="Craw, Aileen" w:date="2024-09-13T10:15:00Z" w16du:dateUtc="2024-09-12T22:15:00Z">
        <w:r w:rsidRPr="00222261" w:rsidDel="00A509B7">
          <w:rPr>
            <w:rFonts w:ascii="Arial" w:hAnsi="Arial" w:cs="Arial"/>
            <w:sz w:val="20"/>
            <w:szCs w:val="20"/>
          </w:rPr>
          <w:delText>0.5</w:delText>
        </w:r>
      </w:del>
      <w:r w:rsidRPr="00222261">
        <w:rPr>
          <w:rFonts w:ascii="Arial" w:hAnsi="Arial" w:cs="Arial"/>
          <w:sz w:val="20"/>
          <w:szCs w:val="20"/>
        </w:rPr>
        <w:t xml:space="preserve">% by volume. </w:t>
      </w:r>
    </w:p>
    <w:p w14:paraId="19B0A288" w14:textId="77777777" w:rsidR="00222261" w:rsidRPr="00222261" w:rsidRDefault="00222261" w:rsidP="00222261">
      <w:pPr>
        <w:rPr>
          <w:rFonts w:ascii="Arial" w:hAnsi="Arial" w:cs="Arial"/>
          <w:sz w:val="20"/>
          <w:szCs w:val="20"/>
        </w:rPr>
      </w:pPr>
    </w:p>
    <w:p w14:paraId="3E2C0009" w14:textId="20BE0110" w:rsidR="00222261" w:rsidRPr="00222261" w:rsidRDefault="00222261" w:rsidP="00222261">
      <w:pPr>
        <w:rPr>
          <w:rFonts w:ascii="Arial" w:hAnsi="Arial" w:cs="Arial"/>
          <w:sz w:val="20"/>
          <w:szCs w:val="20"/>
        </w:rPr>
      </w:pPr>
      <w:r w:rsidRPr="00222261">
        <w:rPr>
          <w:rFonts w:ascii="Arial" w:hAnsi="Arial" w:cs="Arial"/>
          <w:sz w:val="20"/>
          <w:szCs w:val="20"/>
        </w:rPr>
        <w:t xml:space="preserve">A further condition should require monthly visual landfill surface inspections (walk-over surveys) for cracks, areas of vegetation damage, state of cover, breakout of leachate or refuse through the cap. </w:t>
      </w:r>
    </w:p>
    <w:p w14:paraId="390A2300" w14:textId="77777777" w:rsidR="00222261" w:rsidRPr="00222261" w:rsidRDefault="00222261" w:rsidP="00222261">
      <w:pPr>
        <w:rPr>
          <w:rFonts w:ascii="Arial" w:hAnsi="Arial" w:cs="Arial"/>
          <w:sz w:val="20"/>
          <w:szCs w:val="20"/>
        </w:rPr>
      </w:pPr>
    </w:p>
    <w:p w14:paraId="347BA50B" w14:textId="02BC369B" w:rsidR="00222261" w:rsidRPr="00222261" w:rsidRDefault="00222261" w:rsidP="00222261">
      <w:pPr>
        <w:rPr>
          <w:rFonts w:ascii="Arial" w:hAnsi="Arial" w:cs="Arial"/>
          <w:sz w:val="20"/>
          <w:szCs w:val="20"/>
        </w:rPr>
      </w:pPr>
      <w:r w:rsidRPr="00222261">
        <w:rPr>
          <w:rFonts w:ascii="Arial" w:hAnsi="Arial" w:cs="Arial"/>
          <w:sz w:val="20"/>
          <w:szCs w:val="20"/>
        </w:rPr>
        <w:t xml:space="preserve">Continuous PM monitoring should be required, with appropriate response trigger concentrations, when works occur within 200m of the dwelling curtilage area of the property to the east. </w:t>
      </w:r>
    </w:p>
    <w:p w14:paraId="067764C7" w14:textId="77777777" w:rsidR="00222261" w:rsidRPr="00222261" w:rsidRDefault="00222261" w:rsidP="00222261">
      <w:pPr>
        <w:rPr>
          <w:rFonts w:ascii="Arial" w:hAnsi="Arial" w:cs="Arial"/>
          <w:sz w:val="20"/>
          <w:szCs w:val="20"/>
        </w:rPr>
      </w:pPr>
    </w:p>
    <w:p w14:paraId="0FF07F30" w14:textId="388DA49E" w:rsidR="00222261" w:rsidRPr="00222261" w:rsidRDefault="00222261" w:rsidP="00222261">
      <w:pPr>
        <w:rPr>
          <w:rFonts w:ascii="Arial" w:hAnsi="Arial" w:cs="Arial"/>
          <w:sz w:val="20"/>
          <w:szCs w:val="20"/>
        </w:rPr>
      </w:pPr>
      <w:r w:rsidRPr="00222261">
        <w:rPr>
          <w:rFonts w:ascii="Arial" w:hAnsi="Arial" w:cs="Arial"/>
          <w:sz w:val="20"/>
          <w:szCs w:val="20"/>
        </w:rPr>
        <w:t xml:space="preserve">A condition should require a meteorological monitoring station (temperature, wind direction and velocity) to be established and maintained, to assist with response to any complaints and monitoring of air quality impacts. </w:t>
      </w:r>
    </w:p>
    <w:p w14:paraId="1856C590" w14:textId="3A49D257" w:rsidR="00222261" w:rsidRPr="00222261" w:rsidRDefault="00222261" w:rsidP="00222261">
      <w:pPr>
        <w:rPr>
          <w:rFonts w:ascii="Arial" w:hAnsi="Arial" w:cs="Arial"/>
          <w:sz w:val="20"/>
          <w:szCs w:val="20"/>
        </w:rPr>
      </w:pPr>
    </w:p>
    <w:p w14:paraId="3A9FC795" w14:textId="45196444" w:rsidR="00222261" w:rsidRPr="00222261" w:rsidRDefault="00222261" w:rsidP="00222261">
      <w:pPr>
        <w:rPr>
          <w:rFonts w:ascii="Arial" w:hAnsi="Arial" w:cs="Arial"/>
          <w:b/>
          <w:bCs/>
          <w:sz w:val="20"/>
          <w:szCs w:val="20"/>
          <w:u w:val="single"/>
        </w:rPr>
      </w:pPr>
      <w:r w:rsidRPr="00222261">
        <w:rPr>
          <w:rFonts w:ascii="Arial" w:hAnsi="Arial" w:cs="Arial"/>
          <w:b/>
          <w:bCs/>
          <w:sz w:val="20"/>
          <w:szCs w:val="20"/>
          <w:u w:val="single"/>
        </w:rPr>
        <w:t xml:space="preserve">Review of Conditions  </w:t>
      </w:r>
    </w:p>
    <w:p w14:paraId="26C34B3B" w14:textId="7A285818" w:rsidR="00222261" w:rsidRPr="00222261" w:rsidRDefault="00222261" w:rsidP="00222261">
      <w:pPr>
        <w:rPr>
          <w:rFonts w:ascii="Arial" w:hAnsi="Arial" w:cs="Arial"/>
          <w:sz w:val="20"/>
          <w:szCs w:val="20"/>
        </w:rPr>
      </w:pPr>
      <w:r w:rsidRPr="00222261">
        <w:rPr>
          <w:rFonts w:ascii="Arial" w:hAnsi="Arial" w:cs="Arial"/>
          <w:sz w:val="20"/>
          <w:szCs w:val="20"/>
        </w:rPr>
        <w:t xml:space="preserve">The review condition should specifically include a clause relating to LFG Management, given that LFG collection and combustion is not proposed from the outset. </w:t>
      </w:r>
    </w:p>
    <w:p w14:paraId="2D29EC61" w14:textId="77777777" w:rsidR="00222261" w:rsidRPr="00222261" w:rsidRDefault="00222261" w:rsidP="00222261">
      <w:pPr>
        <w:rPr>
          <w:rFonts w:ascii="Arial" w:hAnsi="Arial" w:cs="Arial"/>
          <w:sz w:val="20"/>
          <w:szCs w:val="20"/>
        </w:rPr>
      </w:pPr>
    </w:p>
    <w:p w14:paraId="4892FD49" w14:textId="77777777" w:rsidR="00222261" w:rsidRPr="00222261" w:rsidRDefault="00222261" w:rsidP="00222261">
      <w:pPr>
        <w:rPr>
          <w:rFonts w:ascii="Arial" w:hAnsi="Arial" w:cs="Arial"/>
          <w:sz w:val="20"/>
          <w:szCs w:val="20"/>
        </w:rPr>
      </w:pPr>
    </w:p>
    <w:sectPr w:rsidR="00222261" w:rsidRPr="00222261">
      <w:pgSz w:w="11906" w:h="16838"/>
      <w:pgMar w:top="1440" w:right="1440" w:bottom="1440" w:left="1440"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comment w:id="4" w:author="Craw, Aileen" w:date="2024-09-13T10:16:00Z" w:initials="AC">
    <w:p w14:paraId="718A7658" w14:textId="77777777" w:rsidR="00A509B7" w:rsidRDefault="00A509B7" w:rsidP="00A509B7">
      <w:pPr>
        <w:pStyle w:val="CommentText"/>
      </w:pPr>
      <w:r>
        <w:rPr>
          <w:rStyle w:val="CommentReference"/>
        </w:rPr>
        <w:annotationRef/>
      </w:r>
      <w:r>
        <w:t>500m2 area</w:t>
      </w:r>
    </w:p>
  </w:comment>
  <w:comment w:id="6" w:author="Craw, Aileen" w:date="2024-09-13T10:13:00Z" w:initials="AC">
    <w:p w14:paraId="0B500AFA" w14:textId="6CA25BF2" w:rsidR="00A509B7" w:rsidRDefault="00A509B7" w:rsidP="00A509B7">
      <w:pPr>
        <w:pStyle w:val="CommentText"/>
      </w:pPr>
      <w:r>
        <w:rPr>
          <w:rStyle w:val="CommentReference"/>
        </w:rPr>
        <w:annotationRef/>
      </w:r>
      <w:r>
        <w:t>This isn’t required</w:t>
      </w:r>
    </w:p>
  </w:comment>
  <w:comment w:id="9" w:author="Craw, Aileen" w:date="2024-09-13T10:13:00Z" w:initials="AC">
    <w:p w14:paraId="23BE3582" w14:textId="77777777" w:rsidR="00A509B7" w:rsidRDefault="00A509B7" w:rsidP="00A509B7">
      <w:pPr>
        <w:pStyle w:val="CommentText"/>
      </w:pPr>
      <w:r>
        <w:rPr>
          <w:rStyle w:val="CommentReference"/>
        </w:rPr>
        <w:annotationRef/>
      </w:r>
      <w:r>
        <w:t>This isn’t required and should be for the detailed design stage</w:t>
      </w:r>
    </w:p>
  </w:comment>
  <w:comment w:id="18" w:author="Craw, Aileen" w:date="2024-09-13T10:15:00Z" w:initials="AC">
    <w:p w14:paraId="42055B85" w14:textId="0EFC87E9" w:rsidR="00A509B7" w:rsidRDefault="00A509B7" w:rsidP="00A509B7">
      <w:pPr>
        <w:pStyle w:val="CommentText"/>
      </w:pPr>
      <w:r>
        <w:rPr>
          <w:rStyle w:val="CommentReference"/>
        </w:rPr>
        <w:annotationRef/>
      </w:r>
      <w:r>
        <w:t>This is not allowed under the asbestos regulations</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commentEx w15:paraId="718A7658" w15:done="0"/>
  <w15:commentEx w15:paraId="0B500AFA" w15:done="0"/>
  <w15:commentEx w15:paraId="23BE3582" w15:done="0"/>
  <w15:commentEx w15:paraId="42055B85"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16du wp14">
  <w16cex:commentExtensible w16cex:durableId="52733FE9" w16cex:dateUtc="2024-09-12T22:16:00Z"/>
  <w16cex:commentExtensible w16cex:durableId="4359CE9E" w16cex:dateUtc="2024-09-12T22:13:00Z"/>
  <w16cex:commentExtensible w16cex:durableId="51F344B6" w16cex:dateUtc="2024-09-12T22:13:00Z"/>
  <w16cex:commentExtensible w16cex:durableId="5E4EB28F" w16cex:dateUtc="2024-09-12T22:15: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6cid:commentId w16cid:paraId="718A7658" w16cid:durableId="52733FE9"/>
  <w16cid:commentId w16cid:paraId="0B500AFA" w16cid:durableId="4359CE9E"/>
  <w16cid:commentId w16cid:paraId="23BE3582" w16cid:durableId="51F344B6"/>
  <w16cid:commentId w16cid:paraId="42055B85" w16cid:durableId="5E4EB28F"/>
</w16cid:commentsId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7D64070"/>
    <w:multiLevelType w:val="hybridMultilevel"/>
    <w:tmpl w:val="9948E380"/>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 w15:restartNumberingAfterBreak="0">
    <w:nsid w:val="4AFD2118"/>
    <w:multiLevelType w:val="hybridMultilevel"/>
    <w:tmpl w:val="A664D11A"/>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 w15:restartNumberingAfterBreak="0">
    <w:nsid w:val="603A5F50"/>
    <w:multiLevelType w:val="hybridMultilevel"/>
    <w:tmpl w:val="80663AAA"/>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3" w15:restartNumberingAfterBreak="0">
    <w:nsid w:val="6F205DF0"/>
    <w:multiLevelType w:val="hybridMultilevel"/>
    <w:tmpl w:val="F24E41D2"/>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num w:numId="1" w16cid:durableId="750665560">
    <w:abstractNumId w:val="2"/>
  </w:num>
  <w:num w:numId="2" w16cid:durableId="698286993">
    <w:abstractNumId w:val="0"/>
  </w:num>
  <w:num w:numId="3" w16cid:durableId="2105110450">
    <w:abstractNumId w:val="1"/>
  </w:num>
  <w:num w:numId="4" w16cid:durableId="665866581">
    <w:abstractNumId w:val="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person w15:author="Craw, Aileen">
    <w15:presenceInfo w15:providerId="AD" w15:userId="S::Aileen.Craw@wsp.com::74e34e9f-fc9d-4d2f-bd28-27e927e28bfd"/>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trackRevision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2261"/>
    <w:rsid w:val="000A1839"/>
    <w:rsid w:val="001B759B"/>
    <w:rsid w:val="00222261"/>
    <w:rsid w:val="00A509B7"/>
    <w:rsid w:val="00F721CC"/>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15E544"/>
  <w15:chartTrackingRefBased/>
  <w15:docId w15:val="{8E9BB277-2743-4A81-88E2-42BA4AB230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N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2226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2226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2226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2226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2226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2226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2226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2226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2226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2226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2226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2226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2226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2226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2226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2226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2226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22261"/>
    <w:rPr>
      <w:rFonts w:eastAsiaTheme="majorEastAsia" w:cstheme="majorBidi"/>
      <w:color w:val="272727" w:themeColor="text1" w:themeTint="D8"/>
    </w:rPr>
  </w:style>
  <w:style w:type="paragraph" w:styleId="Title">
    <w:name w:val="Title"/>
    <w:basedOn w:val="Normal"/>
    <w:next w:val="Normal"/>
    <w:link w:val="TitleChar"/>
    <w:uiPriority w:val="10"/>
    <w:qFormat/>
    <w:rsid w:val="0022226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2226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2226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2226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22261"/>
    <w:pPr>
      <w:spacing w:before="160"/>
      <w:jc w:val="center"/>
    </w:pPr>
    <w:rPr>
      <w:i/>
      <w:iCs/>
      <w:color w:val="404040" w:themeColor="text1" w:themeTint="BF"/>
    </w:rPr>
  </w:style>
  <w:style w:type="character" w:customStyle="1" w:styleId="QuoteChar">
    <w:name w:val="Quote Char"/>
    <w:basedOn w:val="DefaultParagraphFont"/>
    <w:link w:val="Quote"/>
    <w:uiPriority w:val="29"/>
    <w:rsid w:val="00222261"/>
    <w:rPr>
      <w:i/>
      <w:iCs/>
      <w:color w:val="404040" w:themeColor="text1" w:themeTint="BF"/>
    </w:rPr>
  </w:style>
  <w:style w:type="paragraph" w:styleId="ListParagraph">
    <w:name w:val="List Paragraph"/>
    <w:basedOn w:val="Normal"/>
    <w:uiPriority w:val="34"/>
    <w:qFormat/>
    <w:rsid w:val="00222261"/>
    <w:pPr>
      <w:ind w:left="720"/>
      <w:contextualSpacing/>
    </w:pPr>
  </w:style>
  <w:style w:type="character" w:styleId="IntenseEmphasis">
    <w:name w:val="Intense Emphasis"/>
    <w:basedOn w:val="DefaultParagraphFont"/>
    <w:uiPriority w:val="21"/>
    <w:qFormat/>
    <w:rsid w:val="00222261"/>
    <w:rPr>
      <w:i/>
      <w:iCs/>
      <w:color w:val="0F4761" w:themeColor="accent1" w:themeShade="BF"/>
    </w:rPr>
  </w:style>
  <w:style w:type="paragraph" w:styleId="IntenseQuote">
    <w:name w:val="Intense Quote"/>
    <w:basedOn w:val="Normal"/>
    <w:next w:val="Normal"/>
    <w:link w:val="IntenseQuoteChar"/>
    <w:uiPriority w:val="30"/>
    <w:qFormat/>
    <w:rsid w:val="0022226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22261"/>
    <w:rPr>
      <w:i/>
      <w:iCs/>
      <w:color w:val="0F4761" w:themeColor="accent1" w:themeShade="BF"/>
    </w:rPr>
  </w:style>
  <w:style w:type="character" w:styleId="IntenseReference">
    <w:name w:val="Intense Reference"/>
    <w:basedOn w:val="DefaultParagraphFont"/>
    <w:uiPriority w:val="32"/>
    <w:qFormat/>
    <w:rsid w:val="00222261"/>
    <w:rPr>
      <w:b/>
      <w:bCs/>
      <w:smallCaps/>
      <w:color w:val="0F4761" w:themeColor="accent1" w:themeShade="BF"/>
      <w:spacing w:val="5"/>
    </w:rPr>
  </w:style>
  <w:style w:type="paragraph" w:styleId="Revision">
    <w:name w:val="Revision"/>
    <w:hidden/>
    <w:uiPriority w:val="99"/>
    <w:semiHidden/>
    <w:rsid w:val="00A509B7"/>
    <w:pPr>
      <w:spacing w:after="0" w:line="240" w:lineRule="auto"/>
    </w:pPr>
  </w:style>
  <w:style w:type="character" w:styleId="CommentReference">
    <w:name w:val="annotation reference"/>
    <w:basedOn w:val="DefaultParagraphFont"/>
    <w:uiPriority w:val="99"/>
    <w:semiHidden/>
    <w:unhideWhenUsed/>
    <w:rsid w:val="00A509B7"/>
    <w:rPr>
      <w:sz w:val="16"/>
      <w:szCs w:val="16"/>
    </w:rPr>
  </w:style>
  <w:style w:type="paragraph" w:styleId="CommentText">
    <w:name w:val="annotation text"/>
    <w:basedOn w:val="Normal"/>
    <w:link w:val="CommentTextChar"/>
    <w:uiPriority w:val="99"/>
    <w:unhideWhenUsed/>
    <w:rsid w:val="00A509B7"/>
    <w:pPr>
      <w:spacing w:line="240" w:lineRule="auto"/>
    </w:pPr>
    <w:rPr>
      <w:sz w:val="20"/>
      <w:szCs w:val="20"/>
    </w:rPr>
  </w:style>
  <w:style w:type="character" w:customStyle="1" w:styleId="CommentTextChar">
    <w:name w:val="Comment Text Char"/>
    <w:basedOn w:val="DefaultParagraphFont"/>
    <w:link w:val="CommentText"/>
    <w:uiPriority w:val="99"/>
    <w:rsid w:val="00A509B7"/>
    <w:rPr>
      <w:sz w:val="20"/>
      <w:szCs w:val="20"/>
    </w:rPr>
  </w:style>
  <w:style w:type="paragraph" w:styleId="CommentSubject">
    <w:name w:val="annotation subject"/>
    <w:basedOn w:val="CommentText"/>
    <w:next w:val="CommentText"/>
    <w:link w:val="CommentSubjectChar"/>
    <w:uiPriority w:val="99"/>
    <w:semiHidden/>
    <w:unhideWhenUsed/>
    <w:rsid w:val="00A509B7"/>
    <w:rPr>
      <w:b/>
      <w:bCs/>
    </w:rPr>
  </w:style>
  <w:style w:type="character" w:customStyle="1" w:styleId="CommentSubjectChar">
    <w:name w:val="Comment Subject Char"/>
    <w:basedOn w:val="CommentTextChar"/>
    <w:link w:val="CommentSubject"/>
    <w:uiPriority w:val="99"/>
    <w:semiHidden/>
    <w:rsid w:val="00A509B7"/>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microsoft.com/office/2018/08/relationships/commentsExtensible" Target="commentsExtensible.xml"/><Relationship Id="rId13" Type="http://schemas.openxmlformats.org/officeDocument/2006/relationships/customXml" Target="../customXml/item2.xml"/><Relationship Id="rId3" Type="http://schemas.openxmlformats.org/officeDocument/2006/relationships/settings" Target="settings.xml"/><Relationship Id="rId7" Type="http://schemas.microsoft.com/office/2016/09/relationships/commentsIds" Target="commentsIds.xml"/><Relationship Id="rId12"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microsoft.com/office/2011/relationships/commentsExtended" Target="commentsExtended.xml"/><Relationship Id="rId11" Type="http://schemas.openxmlformats.org/officeDocument/2006/relationships/theme" Target="theme/theme1.xml"/><Relationship Id="rId5" Type="http://schemas.openxmlformats.org/officeDocument/2006/relationships/comments" Target="comments.xml"/><Relationship Id="rId15" Type="http://schemas.openxmlformats.org/officeDocument/2006/relationships/customXml" Target="../customXml/item4.xml"/><Relationship Id="rId10" Type="http://schemas.microsoft.com/office/2011/relationships/people" Target="people.xml"/><Relationship Id="rId4" Type="http://schemas.openxmlformats.org/officeDocument/2006/relationships/webSettings" Target="webSettings.xml"/><Relationship Id="rId9" Type="http://schemas.openxmlformats.org/officeDocument/2006/relationships/fontTable" Target="fontTable.xml"/><Relationship Id="rId14"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eDocument" ma:contentTypeID="0x010100BF0EC9A9B1A8434EA295AD184FAAAAC600DD7F3666E7D08840BBA662C3D740D31A" ma:contentTypeVersion="204" ma:contentTypeDescription="Create a new document." ma:contentTypeScope="" ma:versionID="ae6a78ad239d20961ea7ee4e34ddd05a">
  <xsd:schema xmlns:xsd="http://www.w3.org/2001/XMLSchema" xmlns:xs="http://www.w3.org/2001/XMLSchema" xmlns:p="http://schemas.microsoft.com/office/2006/metadata/properties" xmlns:ns2="4f9c820c-e7e2-444d-97ee-45f2b3485c1d" xmlns:ns3="15ffb055-6eb4-45a1-bc20-bf2ac0d420da" xmlns:ns4="725c79e5-42ce-4aa0-ac78-b6418001f0d2" xmlns:ns5="c91a514c-9034-4fa3-897a-8352025b26ed" xmlns:ns6="7af8820d-5d77-49fd-a90f-de67c7df7ae1" xmlns:ns7="6824bcf6-5ad5-413a-b6b4-3db2634f7b96" xmlns:ns8="e339226f-05a1-4fe4-bebf-41fdd87e6f3e" xmlns:ns9="3e67a2f4-f7c3-4498-9443-74709da0f3db" xmlns:ns10="fc91264d-8b4f-407b-8dae-a327db28c5e8" xmlns:ns11="2f67f75e-f1e6-47ab-8d9a-b2f0a0443098" targetNamespace="http://schemas.microsoft.com/office/2006/metadata/properties" ma:root="true" ma:fieldsID="163e97998247f70f1deccb32f17b2eb2" ns2:_="" ns3:_="" ns4:_="" ns5:_="" ns6:_="" ns7:_="" ns8:_="" ns9:_="" ns10:_="" ns11:_="">
    <xsd:import namespace="4f9c820c-e7e2-444d-97ee-45f2b3485c1d"/>
    <xsd:import namespace="15ffb055-6eb4-45a1-bc20-bf2ac0d420da"/>
    <xsd:import namespace="725c79e5-42ce-4aa0-ac78-b6418001f0d2"/>
    <xsd:import namespace="c91a514c-9034-4fa3-897a-8352025b26ed"/>
    <xsd:import namespace="7af8820d-5d77-49fd-a90f-de67c7df7ae1"/>
    <xsd:import namespace="6824bcf6-5ad5-413a-b6b4-3db2634f7b96"/>
    <xsd:import namespace="e339226f-05a1-4fe4-bebf-41fdd87e6f3e"/>
    <xsd:import namespace="3e67a2f4-f7c3-4498-9443-74709da0f3db"/>
    <xsd:import namespace="fc91264d-8b4f-407b-8dae-a327db28c5e8"/>
    <xsd:import namespace="2f67f75e-f1e6-47ab-8d9a-b2f0a0443098"/>
    <xsd:element name="properties">
      <xsd:complexType>
        <xsd:sequence>
          <xsd:element name="documentManagement">
            <xsd:complexType>
              <xsd:all>
                <xsd:element ref="ns2:DocumentType" minOccurs="0"/>
                <xsd:element ref="ns3:KeyWords" minOccurs="0"/>
                <xsd:element ref="ns2:Narrative" minOccurs="0"/>
                <xsd:element ref="ns3:SecurityClassification" minOccurs="0"/>
                <xsd:element ref="ns2:Subactivity" minOccurs="0"/>
                <xsd:element ref="ns2:Case" minOccurs="0"/>
                <xsd:element ref="ns2:RelatedPeople" minOccurs="0"/>
                <xsd:element ref="ns2:CategoryName" minOccurs="0"/>
                <xsd:element ref="ns2:CategoryValue" minOccurs="0"/>
                <xsd:element ref="ns2:BusinessValue" minOccurs="0"/>
                <xsd:element ref="ns2:FunctionGroup" minOccurs="0"/>
                <xsd:element ref="ns2:Function" minOccurs="0"/>
                <xsd:element ref="ns2:PRAType" minOccurs="0"/>
                <xsd:element ref="ns2:PRADate1" minOccurs="0"/>
                <xsd:element ref="ns2:PRADate2" minOccurs="0"/>
                <xsd:element ref="ns2:PRADate3" minOccurs="0"/>
                <xsd:element ref="ns2:PRADateDisposal" minOccurs="0"/>
                <xsd:element ref="ns2:PRADateTrigger" minOccurs="0"/>
                <xsd:element ref="ns2:PRAText1" minOccurs="0"/>
                <xsd:element ref="ns2:PRAText2" minOccurs="0"/>
                <xsd:element ref="ns2:PRAText3" minOccurs="0"/>
                <xsd:element ref="ns2:PRAText4" minOccurs="0"/>
                <xsd:element ref="ns2:PRAText5" minOccurs="0"/>
                <xsd:element ref="ns2:AggregationStatus" minOccurs="0"/>
                <xsd:element ref="ns2:Project" minOccurs="0"/>
                <xsd:element ref="ns2:Activity" minOccurs="0"/>
                <xsd:element ref="ns4:AggregationNarrative" minOccurs="0"/>
                <xsd:element ref="ns5:Channel" minOccurs="0"/>
                <xsd:element ref="ns5:Team" minOccurs="0"/>
                <xsd:element ref="ns5:Level2" minOccurs="0"/>
                <xsd:element ref="ns5:Level3" minOccurs="0"/>
                <xsd:element ref="ns5:Year" minOccurs="0"/>
                <xsd:element ref="ns5:OverrideLabel" minOccurs="0"/>
                <xsd:element ref="ns5:SetLabel" minOccurs="0"/>
                <xsd:element ref="ns6:zMigrationID" minOccurs="0"/>
                <xsd:element ref="ns6:zLegacy" minOccurs="0"/>
                <xsd:element ref="ns6:zLegacyJSON" minOccurs="0"/>
                <xsd:element ref="ns7:Status" minOccurs="0"/>
                <xsd:element ref="ns7:RelatedConsent" minOccurs="0"/>
                <xsd:element ref="ns8:ConsentID" minOccurs="0"/>
                <xsd:element ref="ns9:TransferredTimestamp" minOccurs="0"/>
                <xsd:element ref="ns10:Links" minOccurs="0"/>
                <xsd:element ref="ns10:MediaServiceMetadata" minOccurs="0"/>
                <xsd:element ref="ns10:MediaServiceFastMetadata" minOccurs="0"/>
                <xsd:element ref="ns10:MediaServiceObjectDetectorVersions" minOccurs="0"/>
                <xsd:element ref="ns10:lcf76f155ced4ddcb4097134ff3c332f" minOccurs="0"/>
                <xsd:element ref="ns11:TaxCatchAll" minOccurs="0"/>
                <xsd:element ref="ns10:MediaServiceDateTaken" minOccurs="0"/>
                <xsd:element ref="ns10:MediaServiceLocation" minOccurs="0"/>
                <xsd:element ref="ns10:MediaServiceGenerationTime" minOccurs="0"/>
                <xsd:element ref="ns10:MediaServiceEventHashCode" minOccurs="0"/>
                <xsd:element ref="ns10:MediaLengthInSeconds" minOccurs="0"/>
                <xsd:element ref="ns10:MediaServiceOCR" minOccurs="0"/>
                <xsd:element ref="ns11:_dlc_DocIdUrl" minOccurs="0"/>
                <xsd:element ref="ns10:MediaServiceSearchProperties" minOccurs="0"/>
                <xsd:element ref="ns2:Se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f9c820c-e7e2-444d-97ee-45f2b3485c1d" elementFormDefault="qualified">
    <xsd:import namespace="http://schemas.microsoft.com/office/2006/documentManagement/types"/>
    <xsd:import namespace="http://schemas.microsoft.com/office/infopath/2007/PartnerControls"/>
    <xsd:element name="DocumentType" ma:index="8" nillable="true" ma:displayName="Document Type" ma:format="Dropdown" ma:hidden="true" ma:internalName="DocumentType" ma:readOnly="false">
      <xsd:simpleType>
        <xsd:restriction base="dms:Choice">
          <xsd:enumeration value="APPLICATION, certificate, consent related"/>
          <xsd:enumeration value="CONTRACT, Variation, Agreement"/>
          <xsd:enumeration value="CORRESPONDENCE"/>
          <xsd:enumeration value="DRAWING, Plan, Map"/>
          <xsd:enumeration value="EMPLOYMENT related"/>
          <xsd:enumeration value="FINANCIAL related"/>
          <xsd:enumeration value="KNOWLEDGE article"/>
          <xsd:enumeration value="MEETING related"/>
          <xsd:enumeration value="MEMO, Filenote, Email"/>
          <xsd:enumeration value="MODEL, Calculation, Working"/>
          <xsd:enumeration value="PHOTO, Image or Multi-media"/>
          <xsd:enumeration value="PRESENTATION"/>
          <xsd:enumeration value="PUBLICATION material"/>
          <xsd:enumeration value="PURCHASING related"/>
          <xsd:enumeration value="REPORT, or planning related"/>
          <xsd:enumeration value="RULES, Policy, Bylaw, procedure"/>
          <xsd:enumeration value="SERVICE REQUEST related"/>
          <xsd:enumeration value="SPECIFICATION or standard"/>
          <xsd:enumeration value="SUPPLIER PRODUCT Info"/>
          <xsd:enumeration value="TEMPLATE, Checklist or Form"/>
        </xsd:restriction>
      </xsd:simpleType>
    </xsd:element>
    <xsd:element name="Narrative" ma:index="10" nillable="true" ma:displayName="Narrative" ma:hidden="true" ma:internalName="Narrative" ma:readOnly="false">
      <xsd:simpleType>
        <xsd:restriction base="dms:Note"/>
      </xsd:simpleType>
    </xsd:element>
    <xsd:element name="Subactivity" ma:index="12" nillable="true" ma:displayName="Subactivity" ma:format="Dropdown" ma:hidden="true" ma:internalName="Subactivity" ma:readOnly="false">
      <xsd:simpleType>
        <xsd:union memberTypes="dms:Text">
          <xsd:simpleType>
            <xsd:restriction base="dms:Choice">
              <xsd:enumeration value="Consents Hearings"/>
              <xsd:enumeration value="Consents General"/>
              <xsd:enumeration value="Costs"/>
              <xsd:enumeration value="Consent Docs Online"/>
            </xsd:restriction>
          </xsd:simpleType>
        </xsd:union>
      </xsd:simpleType>
    </xsd:element>
    <xsd:element name="Case" ma:index="13" nillable="true" ma:displayName="Case" ma:default="NA" ma:hidden="true" ma:internalName="Case" ma:readOnly="false">
      <xsd:simpleType>
        <xsd:restriction base="dms:Text">
          <xsd:maxLength value="255"/>
        </xsd:restriction>
      </xsd:simpleType>
    </xsd:element>
    <xsd:element name="RelatedPeople" ma:index="14" nillable="true" ma:displayName="Related People" ma:hidden="true" ma:list="UserInfo" ma:SharePointGroup="0" ma:internalName="RelatedPeople" ma:readOnly="fals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ategoryName" ma:index="15" nillable="true" ma:displayName="Category 1" ma:default="NA" ma:hidden="true" ma:internalName="CategoryName" ma:readOnly="false">
      <xsd:simpleType>
        <xsd:restriction base="dms:Text">
          <xsd:maxLength value="255"/>
        </xsd:restriction>
      </xsd:simpleType>
    </xsd:element>
    <xsd:element name="CategoryValue" ma:index="16" nillable="true" ma:displayName="Category 2" ma:default="NA" ma:hidden="true" ma:internalName="CategoryValue" ma:readOnly="false">
      <xsd:simpleType>
        <xsd:restriction base="dms:Text">
          <xsd:maxLength value="255"/>
        </xsd:restriction>
      </xsd:simpleType>
    </xsd:element>
    <xsd:element name="BusinessValue" ma:index="17" nillable="true" ma:displayName="Business Value" ma:hidden="true" ma:internalName="BusinessValue" ma:readOnly="false">
      <xsd:simpleType>
        <xsd:restriction base="dms:Text">
          <xsd:maxLength value="255"/>
        </xsd:restriction>
      </xsd:simpleType>
    </xsd:element>
    <xsd:element name="FunctionGroup" ma:index="18" nillable="true" ma:displayName="Function Group" ma:default="Regulatory" ma:hidden="true" ma:internalName="FunctionGroup" ma:readOnly="false">
      <xsd:simpleType>
        <xsd:restriction base="dms:Text">
          <xsd:maxLength value="255"/>
        </xsd:restriction>
      </xsd:simpleType>
    </xsd:element>
    <xsd:element name="Function" ma:index="19" nillable="true" ma:displayName="Function" ma:default="Resource Consents" ma:hidden="true" ma:internalName="Function" ma:readOnly="false">
      <xsd:simpleType>
        <xsd:restriction base="dms:Text">
          <xsd:maxLength value="255"/>
        </xsd:restriction>
      </xsd:simpleType>
    </xsd:element>
    <xsd:element name="PRAType" ma:index="20" nillable="true" ma:displayName="PRA Type" ma:default="Doc" ma:hidden="true" ma:indexed="true" ma:internalName="PRAType" ma:readOnly="false">
      <xsd:simpleType>
        <xsd:restriction base="dms:Text">
          <xsd:maxLength value="255"/>
        </xsd:restriction>
      </xsd:simpleType>
    </xsd:element>
    <xsd:element name="PRADate1" ma:index="21" nillable="true" ma:displayName="PRA Date 1" ma:format="DateOnly" ma:hidden="true" ma:internalName="PRADate1" ma:readOnly="false">
      <xsd:simpleType>
        <xsd:restriction base="dms:DateTime"/>
      </xsd:simpleType>
    </xsd:element>
    <xsd:element name="PRADate2" ma:index="22" nillable="true" ma:displayName="PRA Date 2" ma:format="DateOnly" ma:hidden="true" ma:internalName="PRADate2" ma:readOnly="false">
      <xsd:simpleType>
        <xsd:restriction base="dms:DateTime"/>
      </xsd:simpleType>
    </xsd:element>
    <xsd:element name="PRADate3" ma:index="23" nillable="true" ma:displayName="PRA Date 3" ma:format="DateOnly" ma:hidden="true" ma:internalName="PRADate3" ma:readOnly="false">
      <xsd:simpleType>
        <xsd:restriction base="dms:DateTime"/>
      </xsd:simpleType>
    </xsd:element>
    <xsd:element name="PRADateDisposal" ma:index="24" nillable="true" ma:displayName="PRA Date Disposal" ma:format="DateOnly" ma:hidden="true" ma:internalName="PRADateDisposal" ma:readOnly="false">
      <xsd:simpleType>
        <xsd:restriction base="dms:DateTime"/>
      </xsd:simpleType>
    </xsd:element>
    <xsd:element name="PRADateTrigger" ma:index="25" nillable="true" ma:displayName="PRA Date Trigger" ma:format="DateOnly" ma:hidden="true" ma:internalName="PRADateTrigger" ma:readOnly="false">
      <xsd:simpleType>
        <xsd:restriction base="dms:DateTime"/>
      </xsd:simpleType>
    </xsd:element>
    <xsd:element name="PRAText1" ma:index="26" nillable="true" ma:displayName="PRA Text 1" ma:hidden="true" ma:internalName="PRAText1" ma:readOnly="false">
      <xsd:simpleType>
        <xsd:restriction base="dms:Text">
          <xsd:maxLength value="255"/>
        </xsd:restriction>
      </xsd:simpleType>
    </xsd:element>
    <xsd:element name="PRAText2" ma:index="27" nillable="true" ma:displayName="PRA Text 2" ma:hidden="true" ma:internalName="PRAText2" ma:readOnly="false">
      <xsd:simpleType>
        <xsd:restriction base="dms:Text">
          <xsd:maxLength value="255"/>
        </xsd:restriction>
      </xsd:simpleType>
    </xsd:element>
    <xsd:element name="PRAText3" ma:index="28" nillable="true" ma:displayName="PRA Text 3" ma:hidden="true" ma:internalName="PRAText3" ma:readOnly="false">
      <xsd:simpleType>
        <xsd:restriction base="dms:Text">
          <xsd:maxLength value="255"/>
        </xsd:restriction>
      </xsd:simpleType>
    </xsd:element>
    <xsd:element name="PRAText4" ma:index="29" nillable="true" ma:displayName="PRA Text 4" ma:hidden="true" ma:internalName="PRAText4" ma:readOnly="false">
      <xsd:simpleType>
        <xsd:restriction base="dms:Text">
          <xsd:maxLength value="255"/>
        </xsd:restriction>
      </xsd:simpleType>
    </xsd:element>
    <xsd:element name="PRAText5" ma:index="30" nillable="true" ma:displayName="PRA Text 5" ma:hidden="true" ma:indexed="true" ma:internalName="PRAText5" ma:readOnly="false">
      <xsd:simpleType>
        <xsd:restriction base="dms:Text">
          <xsd:maxLength value="255"/>
        </xsd:restriction>
      </xsd:simpleType>
    </xsd:element>
    <xsd:element name="AggregationStatus" ma:index="31" nillable="true" ma:displayName="Aggregation Status" ma:default="Normal" ma:format="Dropdown" ma:hidden="true" ma:internalName="AggregationStatus" ma:readOnly="false">
      <xsd:simpleType>
        <xsd:union memberTypes="dms:Text">
          <xsd:simpleType>
            <xsd:restriction base="dms:Choice">
              <xsd:enumeration value="Delete Soon"/>
              <xsd:enumeration value="Transfer Soon"/>
              <xsd:enumeration value="Appraise Soon"/>
              <xsd:enumeration value="Delete"/>
              <xsd:enumeration value="Transfer"/>
              <xsd:enumeration value="Appraise"/>
              <xsd:enumeration value="Hold"/>
              <xsd:enumeration value="Normal"/>
              <xsd:enumeration value="Archive"/>
            </xsd:restriction>
          </xsd:simpleType>
        </xsd:union>
      </xsd:simpleType>
    </xsd:element>
    <xsd:element name="Project" ma:index="32" nillable="true" ma:displayName="Project" ma:default="NA" ma:hidden="true" ma:internalName="Project" ma:readOnly="false">
      <xsd:simpleType>
        <xsd:restriction base="dms:Text">
          <xsd:maxLength value="255"/>
        </xsd:restriction>
      </xsd:simpleType>
    </xsd:element>
    <xsd:element name="Activity" ma:index="33" nillable="true" ma:displayName="Activity" ma:default="Resource Consents 2021" ma:hidden="true" ma:internalName="Activity" ma:readOnly="false">
      <xsd:simpleType>
        <xsd:restriction base="dms:Text">
          <xsd:maxLength value="255"/>
        </xsd:restriction>
      </xsd:simpleType>
    </xsd:element>
    <xsd:element name="Sent" ma:index="64" nillable="true" ma:displayName="Sent" ma:format="DateTime" ma:hidden="true" ma:internalName="Sent" ma:readOnly="fals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15ffb055-6eb4-45a1-bc20-bf2ac0d420da" elementFormDefault="qualified">
    <xsd:import namespace="http://schemas.microsoft.com/office/2006/documentManagement/types"/>
    <xsd:import namespace="http://schemas.microsoft.com/office/infopath/2007/PartnerControls"/>
    <xsd:element name="KeyWords" ma:index="9" nillable="true" ma:displayName="Key Words" ma:hidden="true" ma:internalName="KeyWords" ma:readOnly="false">
      <xsd:simpleType>
        <xsd:restriction base="dms:Note"/>
      </xsd:simpleType>
    </xsd:element>
    <xsd:element name="SecurityClassification" ma:index="11" nillable="true" ma:displayName="Security Classification" ma:format="Dropdown" ma:hidden="true" ma:internalName="SecurityClassification" ma:readOnly="false">
      <xsd:simpleType>
        <xsd:restriction base="dms:Choice">
          <xsd:enumeration value="Confidential"/>
          <xsd:enumeration value="Restricted"/>
          <xsd:enumeration value="Unrestricted"/>
        </xsd:restriction>
      </xsd:simpleType>
    </xsd:element>
  </xsd:schema>
  <xsd:schema xmlns:xsd="http://www.w3.org/2001/XMLSchema" xmlns:xs="http://www.w3.org/2001/XMLSchema" xmlns:dms="http://schemas.microsoft.com/office/2006/documentManagement/types" xmlns:pc="http://schemas.microsoft.com/office/infopath/2007/PartnerControls" targetNamespace="725c79e5-42ce-4aa0-ac78-b6418001f0d2" elementFormDefault="qualified">
    <xsd:import namespace="http://schemas.microsoft.com/office/2006/documentManagement/types"/>
    <xsd:import namespace="http://schemas.microsoft.com/office/infopath/2007/PartnerControls"/>
    <xsd:element name="AggregationNarrative" ma:index="34" nillable="true" ma:displayName="Aggregation Narrative" ma:hidden="true" ma:internalName="AggregationNarrative"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91a514c-9034-4fa3-897a-8352025b26ed" elementFormDefault="qualified">
    <xsd:import namespace="http://schemas.microsoft.com/office/2006/documentManagement/types"/>
    <xsd:import namespace="http://schemas.microsoft.com/office/infopath/2007/PartnerControls"/>
    <xsd:element name="Channel" ma:index="35" nillable="true" ma:displayName="Channel" ma:default="NA" ma:hidden="true" ma:internalName="Channel" ma:readOnly="false">
      <xsd:simpleType>
        <xsd:restriction base="dms:Text">
          <xsd:maxLength value="255"/>
        </xsd:restriction>
      </xsd:simpleType>
    </xsd:element>
    <xsd:element name="Team" ma:index="36" nillable="true" ma:displayName="Team" ma:default="Resource Consents" ma:hidden="true" ma:internalName="Team" ma:readOnly="false">
      <xsd:simpleType>
        <xsd:restriction base="dms:Text">
          <xsd:maxLength value="255"/>
        </xsd:restriction>
      </xsd:simpleType>
    </xsd:element>
    <xsd:element name="Level2" ma:index="37" nillable="true" ma:displayName="Level2" ma:default="NA" ma:hidden="true" ma:internalName="Level2" ma:readOnly="false">
      <xsd:simpleType>
        <xsd:restriction base="dms:Text">
          <xsd:maxLength value="255"/>
        </xsd:restriction>
      </xsd:simpleType>
    </xsd:element>
    <xsd:element name="Level3" ma:index="38" nillable="true" ma:displayName="Level3" ma:hidden="true" ma:internalName="Level3" ma:readOnly="false">
      <xsd:simpleType>
        <xsd:restriction base="dms:Text">
          <xsd:maxLength value="255"/>
        </xsd:restriction>
      </xsd:simpleType>
    </xsd:element>
    <xsd:element name="Year" ma:index="39" nillable="true" ma:displayName="Year" ma:default="NA" ma:hidden="true" ma:internalName="Year" ma:readOnly="false">
      <xsd:simpleType>
        <xsd:restriction base="dms:Text">
          <xsd:maxLength value="255"/>
        </xsd:restriction>
      </xsd:simpleType>
    </xsd:element>
    <xsd:element name="OverrideLabel" ma:index="40" nillable="true" ma:displayName="Override Label" ma:hidden="true" ma:indexed="true" ma:internalName="OverrideLabel" ma:readOnly="false">
      <xsd:simpleType>
        <xsd:restriction base="dms:Text">
          <xsd:maxLength value="255"/>
        </xsd:restriction>
      </xsd:simpleType>
    </xsd:element>
    <xsd:element name="SetLabel" ma:index="41" nillable="true" ma:displayName="Set Label" ma:default="RETAIN" ma:hidden="true" ma:indexed="true" ma:internalName="SetLabel"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af8820d-5d77-49fd-a90f-de67c7df7ae1" elementFormDefault="qualified">
    <xsd:import namespace="http://schemas.microsoft.com/office/2006/documentManagement/types"/>
    <xsd:import namespace="http://schemas.microsoft.com/office/infopath/2007/PartnerControls"/>
    <xsd:element name="zMigrationID" ma:index="42" nillable="true" ma:displayName="zMigrationID" ma:hidden="true" ma:indexed="true" ma:internalName="zMigrationID" ma:readOnly="false">
      <xsd:simpleType>
        <xsd:restriction base="dms:Text">
          <xsd:maxLength value="255"/>
        </xsd:restriction>
      </xsd:simpleType>
    </xsd:element>
    <xsd:element name="zLegacy" ma:index="43" nillable="true" ma:displayName="zLegacy" ma:hidden="true" ma:internalName="zLegacy" ma:readOnly="false">
      <xsd:simpleType>
        <xsd:restriction base="dms:Note"/>
      </xsd:simpleType>
    </xsd:element>
    <xsd:element name="zLegacyJSON" ma:index="44" nillable="true" ma:displayName="zLegacyJSON" ma:hidden="true" ma:internalName="zLegacyJSON" ma:readOnly="fals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824bcf6-5ad5-413a-b6b4-3db2634f7b96" elementFormDefault="qualified">
    <xsd:import namespace="http://schemas.microsoft.com/office/2006/documentManagement/types"/>
    <xsd:import namespace="http://schemas.microsoft.com/office/infopath/2007/PartnerControls"/>
    <xsd:element name="Status" ma:index="45" nillable="true" ma:displayName="Status" ma:hidden="true" ma:internalName="Status" ma:readOnly="false">
      <xsd:simpleType>
        <xsd:restriction base="dms:Text">
          <xsd:maxLength value="255"/>
        </xsd:restriction>
      </xsd:simpleType>
    </xsd:element>
    <xsd:element name="RelatedConsent" ma:index="46" nillable="true" ma:displayName="Related Consent" ma:hidden="true" ma:internalName="RelatedConsent"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339226f-05a1-4fe4-bebf-41fdd87e6f3e" elementFormDefault="qualified">
    <xsd:import namespace="http://schemas.microsoft.com/office/2006/documentManagement/types"/>
    <xsd:import namespace="http://schemas.microsoft.com/office/infopath/2007/PartnerControls"/>
    <xsd:element name="ConsentID" ma:index="47" nillable="true" ma:displayName="ConsentID" ma:hidden="true" ma:internalName="ConsentID"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e67a2f4-f7c3-4498-9443-74709da0f3db" elementFormDefault="qualified">
    <xsd:import namespace="http://schemas.microsoft.com/office/2006/documentManagement/types"/>
    <xsd:import namespace="http://schemas.microsoft.com/office/infopath/2007/PartnerControls"/>
    <xsd:element name="TransferredTimestamp" ma:index="48" nillable="true" ma:displayName="Transferred Timestamp" ma:hidden="true" ma:internalName="TransferredTimestamp"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c91264d-8b4f-407b-8dae-a327db28c5e8" elementFormDefault="qualified">
    <xsd:import namespace="http://schemas.microsoft.com/office/2006/documentManagement/types"/>
    <xsd:import namespace="http://schemas.microsoft.com/office/infopath/2007/PartnerControls"/>
    <xsd:element name="Links" ma:index="49" nillable="true" ma:displayName="Links" ma:internalName="Links" ma:readOnly="false">
      <xsd:simpleType>
        <xsd:restriction base="dms:Note">
          <xsd:maxLength value="255"/>
        </xsd:restriction>
      </xsd:simpleType>
    </xsd:element>
    <xsd:element name="MediaServiceMetadata" ma:index="50" nillable="true" ma:displayName="MediaServiceMetadata" ma:hidden="true" ma:internalName="MediaServiceMetadata" ma:readOnly="true">
      <xsd:simpleType>
        <xsd:restriction base="dms:Note"/>
      </xsd:simpleType>
    </xsd:element>
    <xsd:element name="MediaServiceFastMetadata" ma:index="51" nillable="true" ma:displayName="MediaServiceFastMetadata" ma:hidden="true" ma:internalName="MediaServiceFastMetadata" ma:readOnly="true">
      <xsd:simpleType>
        <xsd:restriction base="dms:Note"/>
      </xsd:simpleType>
    </xsd:element>
    <xsd:element name="MediaServiceObjectDetectorVersions" ma:index="52" nillable="true" ma:displayName="MediaServiceObjectDetectorVersions" ma:hidden="true" ma:indexed="true" ma:internalName="MediaServiceObjectDetectorVersions" ma:readOnly="true">
      <xsd:simpleType>
        <xsd:restriction base="dms:Text"/>
      </xsd:simpleType>
    </xsd:element>
    <xsd:element name="lcf76f155ced4ddcb4097134ff3c332f" ma:index="54" nillable="true" ma:taxonomy="true" ma:internalName="lcf76f155ced4ddcb4097134ff3c332f" ma:taxonomyFieldName="MediaServiceImageTags" ma:displayName="Image Tags" ma:readOnly="false" ma:fieldId="{5cf76f15-5ced-4ddc-b409-7134ff3c332f}" ma:taxonomyMulti="true" ma:sspId="c7d328cb-87b6-454d-8e4d-926b9ed8b4ae" ma:termSetId="09814cd3-568e-fe90-9814-8d621ff8fb84" ma:anchorId="fba54fb3-c3e1-fe81-a776-ca4b69148c4d" ma:open="true" ma:isKeyword="false">
      <xsd:complexType>
        <xsd:sequence>
          <xsd:element ref="pc:Terms" minOccurs="0" maxOccurs="1"/>
        </xsd:sequence>
      </xsd:complexType>
    </xsd:element>
    <xsd:element name="MediaServiceDateTaken" ma:index="56" nillable="true" ma:displayName="MediaServiceDateTaken" ma:hidden="true" ma:indexed="true" ma:internalName="MediaServiceDateTaken" ma:readOnly="true">
      <xsd:simpleType>
        <xsd:restriction base="dms:Text"/>
      </xsd:simpleType>
    </xsd:element>
    <xsd:element name="MediaServiceLocation" ma:index="57" nillable="true" ma:displayName="Location" ma:indexed="true" ma:internalName="MediaServiceLocation" ma:readOnly="true">
      <xsd:simpleType>
        <xsd:restriction base="dms:Text"/>
      </xsd:simpleType>
    </xsd:element>
    <xsd:element name="MediaServiceGenerationTime" ma:index="58" nillable="true" ma:displayName="MediaServiceGenerationTime" ma:hidden="true" ma:internalName="MediaServiceGenerationTime" ma:readOnly="true">
      <xsd:simpleType>
        <xsd:restriction base="dms:Text"/>
      </xsd:simpleType>
    </xsd:element>
    <xsd:element name="MediaServiceEventHashCode" ma:index="59" nillable="true" ma:displayName="MediaServiceEventHashCode" ma:hidden="true" ma:internalName="MediaServiceEventHashCode" ma:readOnly="true">
      <xsd:simpleType>
        <xsd:restriction base="dms:Text"/>
      </xsd:simpleType>
    </xsd:element>
    <xsd:element name="MediaLengthInSeconds" ma:index="60" nillable="true" ma:displayName="MediaLengthInSeconds" ma:hidden="true" ma:internalName="MediaLengthInSeconds" ma:readOnly="true">
      <xsd:simpleType>
        <xsd:restriction base="dms:Unknown"/>
      </xsd:simpleType>
    </xsd:element>
    <xsd:element name="MediaServiceOCR" ma:index="61" nillable="true" ma:displayName="Extracted Text" ma:internalName="MediaServiceOCR" ma:readOnly="true">
      <xsd:simpleType>
        <xsd:restriction base="dms:Note">
          <xsd:maxLength value="255"/>
        </xsd:restriction>
      </xsd:simpleType>
    </xsd:element>
    <xsd:element name="MediaServiceSearchProperties" ma:index="6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f67f75e-f1e6-47ab-8d9a-b2f0a0443098" elementFormDefault="qualified">
    <xsd:import namespace="http://schemas.microsoft.com/office/2006/documentManagement/types"/>
    <xsd:import namespace="http://schemas.microsoft.com/office/infopath/2007/PartnerControls"/>
    <xsd:element name="TaxCatchAll" ma:index="55" nillable="true" ma:displayName="Taxonomy Catch All Column" ma:hidden="true" ma:list="{fb905ea1-d79e-4663-a00e-55a71969ae22}" ma:internalName="TaxCatchAll" ma:showField="CatchAllData" ma:web="2f67f75e-f1e6-47ab-8d9a-b2f0a0443098">
      <xsd:complexType>
        <xsd:complexContent>
          <xsd:extension base="dms:MultiChoiceLookup">
            <xsd:sequence>
              <xsd:element name="Value" type="dms:Lookup" maxOccurs="unbounded" minOccurs="0" nillable="true"/>
            </xsd:sequence>
          </xsd:extension>
        </xsd:complexContent>
      </xsd:complexType>
    </xsd:element>
    <xsd:element name="_dlc_DocIdUrl" ma:index="62" nillable="true" ma:displayName="Document ID" ma:description="Permanent link to this document." ma:hidden="true" ma:internalName="_dlc_DocIdUrl" ma:readOnly="false">
      <xsd:complexType>
        <xsd:complexContent>
          <xsd:extension base="dms:URL">
            <xsd:sequence>
              <xsd:element name="Url" type="dms:ValidUrl" minOccurs="0" nillable="true"/>
              <xsd:element name="Description" type="xsd:string"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Subactivity xmlns="4f9c820c-e7e2-444d-97ee-45f2b3485c1d">Information for limited notification</Subactivity>
    <BusinessValue xmlns="4f9c820c-e7e2-444d-97ee-45f2b3485c1d" xsi:nil="true"/>
    <PRADateDisposal xmlns="4f9c820c-e7e2-444d-97ee-45f2b3485c1d" xsi:nil="true"/>
    <KeyWords xmlns="15ffb055-6eb4-45a1-bc20-bf2ac0d420da" xsi:nil="true"/>
    <SecurityClassification xmlns="15ffb055-6eb4-45a1-bc20-bf2ac0d420da" xsi:nil="true"/>
    <PRADate3 xmlns="4f9c820c-e7e2-444d-97ee-45f2b3485c1d" xsi:nil="true"/>
    <ConsentID xmlns="e339226f-05a1-4fe4-bebf-41fdd87e6f3e">RM21.668</ConsentID>
    <PRAText5 xmlns="4f9c820c-e7e2-444d-97ee-45f2b3485c1d" xsi:nil="true"/>
    <Level2 xmlns="c91a514c-9034-4fa3-897a-8352025b26ed">NA</Level2>
    <lcf76f155ced4ddcb4097134ff3c332f xmlns="fc91264d-8b4f-407b-8dae-a327db28c5e8">
      <Terms xmlns="http://schemas.microsoft.com/office/infopath/2007/PartnerControls"/>
    </lcf76f155ced4ddcb4097134ff3c332f>
    <Activity xmlns="4f9c820c-e7e2-444d-97ee-45f2b3485c1d">Resource Consents 2021</Activity>
    <AggregationStatus xmlns="4f9c820c-e7e2-444d-97ee-45f2b3485c1d">Normal</AggregationStatus>
    <Links xmlns="fc91264d-8b4f-407b-8dae-a327db28c5e8" xsi:nil="true"/>
    <TaxCatchAll xmlns="2f67f75e-f1e6-47ab-8d9a-b2f0a0443098" xsi:nil="true"/>
    <CategoryValue xmlns="4f9c820c-e7e2-444d-97ee-45f2b3485c1d">NA</CategoryValue>
    <PRADate2 xmlns="4f9c820c-e7e2-444d-97ee-45f2b3485c1d" xsi:nil="true"/>
    <SetLabel xmlns="c91a514c-9034-4fa3-897a-8352025b26ed">RETAIN</SetLabel>
    <Sent xmlns="4f9c820c-e7e2-444d-97ee-45f2b3485c1d" xsi:nil="true"/>
    <Case xmlns="4f9c820c-e7e2-444d-97ee-45f2b3485c1d">RM21.668</Case>
    <PRAText1 xmlns="4f9c820c-e7e2-444d-97ee-45f2b3485c1d" xsi:nil="true"/>
    <PRAText4 xmlns="4f9c820c-e7e2-444d-97ee-45f2b3485c1d" xsi:nil="true"/>
    <Level3 xmlns="c91a514c-9034-4fa3-897a-8352025b26ed" xsi:nil="true"/>
    <Team xmlns="c91a514c-9034-4fa3-897a-8352025b26ed">Resource Consents</Team>
    <Project xmlns="4f9c820c-e7e2-444d-97ee-45f2b3485c1d">NA</Project>
    <zLegacy xmlns="7af8820d-5d77-49fd-a90f-de67c7df7ae1" xsi:nil="true"/>
    <FunctionGroup xmlns="4f9c820c-e7e2-444d-97ee-45f2b3485c1d">Regulatory</FunctionGroup>
    <Function xmlns="4f9c820c-e7e2-444d-97ee-45f2b3485c1d">Resource Consents</Function>
    <RelatedPeople xmlns="4f9c820c-e7e2-444d-97ee-45f2b3485c1d">
      <UserInfo>
        <DisplayName/>
        <AccountId xsi:nil="true"/>
        <AccountType/>
      </UserInfo>
    </RelatedPeople>
    <AggregationNarrative xmlns="725c79e5-42ce-4aa0-ac78-b6418001f0d2" xsi:nil="true"/>
    <Channel xmlns="c91a514c-9034-4fa3-897a-8352025b26ed">NA</Channel>
    <TransferredTimestamp xmlns="3e67a2f4-f7c3-4498-9443-74709da0f3db" xsi:nil="true"/>
    <_dlc_DocIdUrl xmlns="2f67f75e-f1e6-47ab-8d9a-b2f0a0443098">
      <Url>https://otagorc.sharepoint.com/sites/ResourceConsents/_layouts/15/DocIdRedir.aspx?ID=ResourceConsents-1836423312-41421</Url>
      <Description>ResourceConsents-1836423312-41421</Description>
    </_dlc_DocIdUrl>
    <PRAType xmlns="4f9c820c-e7e2-444d-97ee-45f2b3485c1d">Doc</PRAType>
    <PRADate1 xmlns="4f9c820c-e7e2-444d-97ee-45f2b3485c1d" xsi:nil="true"/>
    <DocumentType xmlns="4f9c820c-e7e2-444d-97ee-45f2b3485c1d" xsi:nil="true"/>
    <PRAText3 xmlns="4f9c820c-e7e2-444d-97ee-45f2b3485c1d" xsi:nil="true"/>
    <OverrideLabel xmlns="c91a514c-9034-4fa3-897a-8352025b26ed" xsi:nil="true"/>
    <RelatedConsent xmlns="6824bcf6-5ad5-413a-b6b4-3db2634f7b96" xsi:nil="true"/>
    <zLegacyJSON xmlns="7af8820d-5d77-49fd-a90f-de67c7df7ae1" xsi:nil="true"/>
    <Status xmlns="6824bcf6-5ad5-413a-b6b4-3db2634f7b96" xsi:nil="true"/>
    <Year xmlns="c91a514c-9034-4fa3-897a-8352025b26ed">2021</Year>
    <zMigrationID xmlns="7af8820d-5d77-49fd-a90f-de67c7df7ae1" xsi:nil="true"/>
    <Narrative xmlns="4f9c820c-e7e2-444d-97ee-45f2b3485c1d" xsi:nil="true"/>
    <CategoryName xmlns="4f9c820c-e7e2-444d-97ee-45f2b3485c1d">NA</CategoryName>
    <PRADateTrigger xmlns="4f9c820c-e7e2-444d-97ee-45f2b3485c1d" xsi:nil="true"/>
    <PRAText2 xmlns="4f9c820c-e7e2-444d-97ee-45f2b3485c1d" xsi:nil="true"/>
  </documentManagement>
</p:properties>
</file>

<file path=customXml/itemProps1.xml><?xml version="1.0" encoding="utf-8"?>
<ds:datastoreItem xmlns:ds="http://schemas.openxmlformats.org/officeDocument/2006/customXml" ds:itemID="{3B5FF3AE-9DEE-4099-81E3-0DD0BE9C3CC8}"/>
</file>

<file path=customXml/itemProps2.xml><?xml version="1.0" encoding="utf-8"?>
<ds:datastoreItem xmlns:ds="http://schemas.openxmlformats.org/officeDocument/2006/customXml" ds:itemID="{140A1BC2-4B96-46BE-A9BD-8BE680D6A2DF}"/>
</file>

<file path=customXml/itemProps3.xml><?xml version="1.0" encoding="utf-8"?>
<ds:datastoreItem xmlns:ds="http://schemas.openxmlformats.org/officeDocument/2006/customXml" ds:itemID="{89A45B85-43FF-47DC-A5CB-4A718BFA2690}"/>
</file>

<file path=customXml/itemProps4.xml><?xml version="1.0" encoding="utf-8"?>
<ds:datastoreItem xmlns:ds="http://schemas.openxmlformats.org/officeDocument/2006/customXml" ds:itemID="{13BDFB1E-EE10-4878-BAEE-B3D89E61CEC5}"/>
</file>

<file path=docProps/app.xml><?xml version="1.0" encoding="utf-8"?>
<Properties xmlns="http://schemas.openxmlformats.org/officeDocument/2006/extended-properties" xmlns:vt="http://schemas.openxmlformats.org/officeDocument/2006/docPropsVTypes">
  <Template>Normal</Template>
  <TotalTime>5</TotalTime>
  <Pages>3</Pages>
  <Words>949</Words>
  <Characters>5414</Characters>
  <Application>Microsoft Office Word</Application>
  <DocSecurity>4</DocSecurity>
  <Lines>45</Lines>
  <Paragraphs>12</Paragraphs>
  <ScaleCrop>false</ScaleCrop>
  <Company>WSP</Company>
  <LinksUpToDate>false</LinksUpToDate>
  <CharactersWithSpaces>6351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Craw, Aileen</dc:creator>
  <cp:keywords/>
  <dc:description/>
  <cp:lastModifiedBy>Craw, Aileen</cp:lastModifiedBy>
  <cp:revision>2</cp:revision>
  <dcterms:created xsi:type="dcterms:W3CDTF">2024-09-12T22:17:00Z</dcterms:created>
  <dcterms:modified xsi:type="dcterms:W3CDTF">2024-09-12T22:17:00Z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0x010100BF0EC9A9B1A8434EA295AD184FAAAAC600DD7F3666E7D08840BBA662C3D740D31A</vt:lpwstr>
  </property>
  <property fmtid="{D5CDD505-2E9C-101B-9397-08002B2CF9AE}" pid="3" name="_dlc_DocId">
    <vt:lpwstr>ResourceConsents-1836423312-41421</vt:lpwstr>
  </property>
  <property fmtid="{D5CDD505-2E9C-101B-9397-08002B2CF9AE}" pid="4" name="_dlc_DocIdItemGuid">
    <vt:lpwstr>54a3c88f-5d5d-4edb-8545-4baf582a37aa</vt:lpwstr>
  </property>
  <property fmtid="{D5CDD505-2E9C-101B-9397-08002B2CF9AE}" pid="5" name="MediaServiceImageTags">
    <vt:lpwstr/>
  </property>
</Properties>
</file>